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7423" w:rsidRPr="00ED5FFD" w:rsidRDefault="00217423">
      <w:pPr>
        <w:rPr>
          <w:ins w:id="0" w:author="RePack by SPecialiST" w:date="2016-09-15T16:44:00Z"/>
          <w:rFonts w:ascii="Times New Roman" w:hAnsi="Times New Roman" w:cs="Times New Roman"/>
          <w:sz w:val="28"/>
          <w:szCs w:val="28"/>
          <w:rPrChange w:id="1" w:author="RePack by SPecialiST" w:date="2016-09-15T17:45:00Z">
            <w:rPr>
              <w:ins w:id="2" w:author="RePack by SPecialiST" w:date="2016-09-15T16:44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  <w:ins w:id="3" w:author="RePack by SPecialiST" w:date="2016-09-15T16:44:00Z">
        <w:r w:rsidRPr="00ED5FFD">
          <w:rPr>
            <w:rFonts w:ascii="Times New Roman" w:hAnsi="Times New Roman" w:cs="Times New Roman"/>
            <w:sz w:val="28"/>
            <w:szCs w:val="28"/>
            <w:rPrChange w:id="4" w:author="RePack by SPecialiST" w:date="2016-09-15T17:4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</w:p>
    <w:p w:rsidR="00217423" w:rsidRPr="00ED5FFD" w:rsidRDefault="00217423">
      <w:pPr>
        <w:rPr>
          <w:ins w:id="5" w:author="RePack by SPecialiST" w:date="2016-09-15T16:44:00Z"/>
          <w:rFonts w:ascii="Times New Roman" w:hAnsi="Times New Roman" w:cs="Times New Roman"/>
          <w:sz w:val="28"/>
          <w:szCs w:val="28"/>
          <w:rPrChange w:id="6" w:author="RePack by SPecialiST" w:date="2016-09-15T17:45:00Z">
            <w:rPr>
              <w:ins w:id="7" w:author="RePack by SPecialiST" w:date="2016-09-15T16:44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</w:p>
    <w:p w:rsidR="00217423" w:rsidRPr="00ED5FFD" w:rsidRDefault="0085027A">
      <w:pPr>
        <w:rPr>
          <w:ins w:id="8" w:author="RePack by SPecialiST" w:date="2016-09-15T16:45:00Z"/>
          <w:rFonts w:ascii="Times New Roman" w:hAnsi="Times New Roman" w:cs="Times New Roman"/>
          <w:b/>
          <w:sz w:val="28"/>
          <w:szCs w:val="28"/>
          <w:rPrChange w:id="9" w:author="RePack by SPecialiST" w:date="2016-09-15T17:45:00Z">
            <w:rPr>
              <w:ins w:id="10" w:author="RePack by SPecialiST" w:date="2016-09-15T16:45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  <w:ins w:id="11" w:author="RePack by SPecialiST" w:date="2016-09-15T16:44:00Z">
        <w:r w:rsidRPr="0085027A">
          <w:rPr>
            <w:rFonts w:ascii="Times New Roman" w:hAnsi="Times New Roman" w:cs="Times New Roman"/>
            <w:sz w:val="28"/>
            <w:szCs w:val="28"/>
            <w:rPrChange w:id="12" w:author="RePack by SPecialiST" w:date="2016-09-15T16:4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                          </w:t>
        </w:r>
      </w:ins>
      <w:r w:rsidRPr="0085027A">
        <w:rPr>
          <w:rFonts w:ascii="Times New Roman" w:hAnsi="Times New Roman" w:cs="Times New Roman"/>
          <w:b/>
          <w:sz w:val="28"/>
          <w:szCs w:val="28"/>
          <w:rPrChange w:id="13" w:author="RePack by SPecialiST" w:date="2016-09-15T16:45:00Z">
            <w:rPr>
              <w:rFonts w:ascii="Times New Roman" w:hAnsi="Times New Roman" w:cs="Times New Roman"/>
              <w:sz w:val="28"/>
              <w:szCs w:val="28"/>
            </w:rPr>
          </w:rPrChange>
        </w:rPr>
        <w:t xml:space="preserve">Главная цель бизнеса – это создание клиента. </w:t>
      </w:r>
    </w:p>
    <w:p w:rsidR="00217423" w:rsidRPr="00ED5FFD" w:rsidRDefault="00217423">
      <w:pPr>
        <w:rPr>
          <w:ins w:id="14" w:author="RePack by SPecialiST" w:date="2016-09-15T16:45:00Z"/>
          <w:rFonts w:ascii="Times New Roman" w:hAnsi="Times New Roman" w:cs="Times New Roman"/>
          <w:sz w:val="28"/>
          <w:szCs w:val="28"/>
          <w:rPrChange w:id="15" w:author="RePack by SPecialiST" w:date="2016-09-15T17:45:00Z">
            <w:rPr>
              <w:ins w:id="16" w:author="RePack by SPecialiST" w:date="2016-09-15T16:45:00Z"/>
              <w:rFonts w:ascii="Times New Roman" w:hAnsi="Times New Roman" w:cs="Times New Roman"/>
              <w:sz w:val="28"/>
              <w:szCs w:val="28"/>
              <w:lang w:val="en-US"/>
            </w:rPr>
          </w:rPrChange>
        </w:rPr>
      </w:pPr>
    </w:p>
    <w:p w:rsidR="00E9042F" w:rsidRPr="00217423" w:rsidRDefault="0085027A">
      <w:pPr>
        <w:rPr>
          <w:rFonts w:ascii="Times New Roman" w:hAnsi="Times New Roman" w:cs="Times New Roman"/>
          <w:sz w:val="28"/>
          <w:szCs w:val="28"/>
        </w:rPr>
      </w:pPr>
      <w:ins w:id="17" w:author="RePack by SPecialiST" w:date="2016-09-15T16:45:00Z">
        <w:r w:rsidRPr="0085027A">
          <w:rPr>
            <w:rFonts w:ascii="Times New Roman" w:hAnsi="Times New Roman" w:cs="Times New Roman"/>
            <w:sz w:val="28"/>
            <w:szCs w:val="28"/>
            <w:rPrChange w:id="18" w:author="RePack by SPecialiST" w:date="2016-09-15T16:4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       </w:t>
        </w:r>
      </w:ins>
      <w:r w:rsidR="00137C3F" w:rsidRPr="00217423">
        <w:rPr>
          <w:rFonts w:ascii="Times New Roman" w:hAnsi="Times New Roman" w:cs="Times New Roman"/>
          <w:sz w:val="28"/>
          <w:szCs w:val="28"/>
        </w:rPr>
        <w:t xml:space="preserve">Человек может ощущать сильную потребность в чем-либо, но пока она не реализована предпринимателем в бизнес-предложение, она так и остается теорией. </w:t>
      </w:r>
    </w:p>
    <w:p w:rsidR="00E9042F" w:rsidRPr="00217423" w:rsidRDefault="00137C3F">
      <w:pPr>
        <w:jc w:val="right"/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Питер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Добавив к это</w:t>
      </w:r>
      <w:ins w:id="19" w:author="RePack by SPecialiST" w:date="2016-09-15T16:45:00Z">
        <w:r w:rsidR="00217423">
          <w:rPr>
            <w:rFonts w:ascii="Times New Roman" w:hAnsi="Times New Roman" w:cs="Times New Roman"/>
            <w:sz w:val="28"/>
            <w:szCs w:val="28"/>
          </w:rPr>
          <w:t>й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формуле один небольшой нюанс – создание «лояльного клиента», мы получаем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неубиваемый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бизнес, способный преодолеть самые распространенные проблемы демпинг конкурентов и падение спроса. Покупатели тоже тяжело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переживают эти проблемы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>, ведь они первыми теряют в качестве обслуживания. Все</w:t>
      </w:r>
      <w:ins w:id="20" w:author="RePack by SPecialiST" w:date="2016-09-15T16:47:00Z">
        <w:r w:rsidR="00217423">
          <w:rPr>
            <w:rFonts w:ascii="Times New Roman" w:hAnsi="Times New Roman" w:cs="Times New Roman"/>
            <w:sz w:val="28"/>
            <w:szCs w:val="28"/>
          </w:rPr>
          <w:t xml:space="preserve"> очень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просто</w:t>
      </w:r>
      <w:ins w:id="21" w:author="RePack by SPecialiST" w:date="2016-09-15T16:48:00Z">
        <w:r w:rsidR="0085027A" w:rsidRPr="0085027A">
          <w:rPr>
            <w:rFonts w:ascii="Times New Roman" w:hAnsi="Times New Roman" w:cs="Times New Roman"/>
            <w:sz w:val="28"/>
            <w:szCs w:val="28"/>
            <w:rPrChange w:id="22" w:author="RePack by SPecialiST" w:date="2016-09-15T16:48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:</w:t>
        </w:r>
      </w:ins>
      <w:del w:id="23" w:author="RePack by SPecialiST" w:date="2016-09-15T16:47:00Z">
        <w:r w:rsidRPr="00217423" w:rsidDel="00217423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ins w:id="24" w:author="RePack by SPecialiST" w:date="2016-09-15T16:48:00Z">
        <w:r w:rsidR="00217423">
          <w:rPr>
            <w:rFonts w:ascii="Times New Roman" w:hAnsi="Times New Roman" w:cs="Times New Roman"/>
            <w:sz w:val="28"/>
            <w:szCs w:val="28"/>
          </w:rPr>
          <w:t>е</w:t>
        </w:r>
      </w:ins>
      <w:del w:id="25" w:author="RePack by SPecialiST" w:date="2016-09-15T16:48:00Z">
        <w:r w:rsidRPr="00217423" w:rsidDel="00217423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сли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вы действительно заинтересованы в лояльности клиентов</w:t>
      </w:r>
      <w:ins w:id="26" w:author="RePack by SPecialiST" w:date="2016-09-15T16:48:00Z">
        <w:r w:rsidR="0085027A" w:rsidRPr="0085027A">
          <w:rPr>
            <w:rFonts w:ascii="Times New Roman" w:hAnsi="Times New Roman" w:cs="Times New Roman"/>
            <w:sz w:val="28"/>
            <w:szCs w:val="28"/>
            <w:rPrChange w:id="27" w:author="RePack by SPecialiST" w:date="2016-09-15T16:4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то и клиенты обязательно будут заинтересованы в вас. 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217423">
      <w:pPr>
        <w:rPr>
          <w:rFonts w:ascii="Times New Roman" w:hAnsi="Times New Roman" w:cs="Times New Roman"/>
          <w:sz w:val="28"/>
          <w:szCs w:val="28"/>
        </w:rPr>
      </w:pPr>
      <w:ins w:id="28" w:author="RePack by SPecialiST" w:date="2016-09-15T16:49:00Z">
        <w:r>
          <w:rPr>
            <w:rFonts w:ascii="Times New Roman" w:hAnsi="Times New Roman" w:cs="Times New Roman"/>
            <w:sz w:val="28"/>
            <w:szCs w:val="28"/>
          </w:rPr>
          <w:t>И наоборот</w:t>
        </w:r>
        <w:r w:rsidR="0085027A" w:rsidRPr="0085027A">
          <w:rPr>
            <w:rFonts w:ascii="Times New Roman" w:hAnsi="Times New Roman" w:cs="Times New Roman"/>
            <w:sz w:val="28"/>
            <w:szCs w:val="28"/>
            <w:rPrChange w:id="29" w:author="RePack by SPecialiST" w:date="2016-09-15T16:4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:</w:t>
        </w:r>
      </w:ins>
      <w:del w:id="30" w:author="RePack by SPecialiST" w:date="2016-09-15T16:49:00Z">
        <w:r w:rsidR="00137C3F" w:rsidRPr="00217423" w:rsidDel="00217423">
          <w:rPr>
            <w:rFonts w:ascii="Times New Roman" w:hAnsi="Times New Roman" w:cs="Times New Roman"/>
            <w:sz w:val="28"/>
            <w:szCs w:val="28"/>
          </w:rPr>
          <w:delText>Напротив,</w:delText>
        </w:r>
      </w:del>
      <w:r w:rsidR="00137C3F" w:rsidRPr="00217423">
        <w:rPr>
          <w:rFonts w:ascii="Times New Roman" w:hAnsi="Times New Roman" w:cs="Times New Roman"/>
          <w:sz w:val="28"/>
          <w:szCs w:val="28"/>
        </w:rPr>
        <w:t xml:space="preserve"> компании</w:t>
      </w:r>
      <w:ins w:id="31" w:author="RePack by SPecialiST" w:date="2016-09-15T16:49:00Z">
        <w:r w:rsidR="0085027A" w:rsidRPr="0085027A">
          <w:rPr>
            <w:rFonts w:ascii="Times New Roman" w:hAnsi="Times New Roman" w:cs="Times New Roman"/>
            <w:sz w:val="28"/>
            <w:szCs w:val="28"/>
            <w:rPrChange w:id="32" w:author="RePack by SPecialiST" w:date="2016-09-15T16:4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="00137C3F" w:rsidRPr="00217423">
        <w:rPr>
          <w:rFonts w:ascii="Times New Roman" w:hAnsi="Times New Roman" w:cs="Times New Roman"/>
          <w:sz w:val="28"/>
          <w:szCs w:val="28"/>
        </w:rPr>
        <w:t xml:space="preserve"> дающие клиентам только “деловые условия”, рано или поздно теря</w:t>
      </w:r>
      <w:ins w:id="33" w:author="RePack by SPecialiST" w:date="2016-09-15T16:49:00Z">
        <w:r>
          <w:rPr>
            <w:rFonts w:ascii="Times New Roman" w:hAnsi="Times New Roman" w:cs="Times New Roman"/>
            <w:sz w:val="28"/>
            <w:szCs w:val="28"/>
          </w:rPr>
          <w:t>ю</w:t>
        </w:r>
      </w:ins>
      <w:del w:id="34" w:author="RePack by SPecialiST" w:date="2016-09-15T16:49:00Z">
        <w:r w:rsidR="00137C3F" w:rsidRPr="00217423" w:rsidDel="00217423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="00137C3F" w:rsidRPr="00217423">
        <w:rPr>
          <w:rFonts w:ascii="Times New Roman" w:hAnsi="Times New Roman" w:cs="Times New Roman"/>
          <w:sz w:val="28"/>
          <w:szCs w:val="28"/>
        </w:rPr>
        <w:t>т покупателей в пользу конкурента, поманившего их чуть более выгодными условиями сделки. Это тоже легко понять, тем не менее, лишь хорошая встряска ры</w:t>
      </w:r>
      <w:ins w:id="35" w:author="RePack by SPecialiST" w:date="2016-09-15T16:51:00Z">
        <w:r>
          <w:rPr>
            <w:rFonts w:ascii="Times New Roman" w:hAnsi="Times New Roman" w:cs="Times New Roman"/>
            <w:sz w:val="28"/>
            <w:szCs w:val="28"/>
          </w:rPr>
          <w:t>н</w:t>
        </w:r>
      </w:ins>
      <w:r w:rsidR="00137C3F" w:rsidRPr="00217423">
        <w:rPr>
          <w:rFonts w:ascii="Times New Roman" w:hAnsi="Times New Roman" w:cs="Times New Roman"/>
          <w:sz w:val="28"/>
          <w:szCs w:val="28"/>
        </w:rPr>
        <w:t>ка</w:t>
      </w:r>
      <w:ins w:id="36" w:author="RePack by SPecialiST" w:date="2016-09-15T16:51:00Z">
        <w:r w:rsidR="0085027A" w:rsidRPr="0085027A">
          <w:rPr>
            <w:rFonts w:ascii="Times New Roman" w:hAnsi="Times New Roman" w:cs="Times New Roman"/>
            <w:sz w:val="28"/>
            <w:szCs w:val="28"/>
            <w:rPrChange w:id="37" w:author="RePack by SPecialiST" w:date="2016-09-15T16:5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="00137C3F" w:rsidRPr="00217423">
        <w:rPr>
          <w:rFonts w:ascii="Times New Roman" w:hAnsi="Times New Roman" w:cs="Times New Roman"/>
          <w:sz w:val="28"/>
          <w:szCs w:val="28"/>
        </w:rPr>
        <w:t xml:space="preserve"> ускоряющая процесс потери клиентов, помогает компаниям осознать, что работа по принципу «дырявого ведра»</w:t>
      </w:r>
      <w:ins w:id="38" w:author="RePack by SPecialiST" w:date="2016-09-15T16:51:00Z">
        <w:r w:rsidR="0085027A" w:rsidRPr="0085027A">
          <w:rPr>
            <w:rFonts w:ascii="Times New Roman" w:hAnsi="Times New Roman" w:cs="Times New Roman"/>
            <w:sz w:val="28"/>
            <w:szCs w:val="28"/>
            <w:rPrChange w:id="39" w:author="RePack by SPecialiST" w:date="2016-09-15T16:5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– </w:t>
        </w:r>
      </w:ins>
      <w:del w:id="40" w:author="RePack by SPecialiST" w:date="2016-09-15T16:51:00Z">
        <w:r w:rsidR="00137C3F" w:rsidRPr="00217423" w:rsidDel="00217423">
          <w:rPr>
            <w:rFonts w:ascii="Times New Roman" w:hAnsi="Times New Roman" w:cs="Times New Roman"/>
            <w:sz w:val="28"/>
            <w:szCs w:val="28"/>
          </w:rPr>
          <w:delText>, это</w:delText>
        </w:r>
      </w:del>
      <w:r w:rsidR="00137C3F" w:rsidRPr="00217423">
        <w:rPr>
          <w:rFonts w:ascii="Times New Roman" w:hAnsi="Times New Roman" w:cs="Times New Roman"/>
          <w:sz w:val="28"/>
          <w:szCs w:val="28"/>
        </w:rPr>
        <w:t xml:space="preserve"> горькие пережитки прошлого. </w:t>
      </w: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Принцип «дырявого ведра» </w:t>
      </w:r>
      <w:ins w:id="41" w:author="RePack by SPecialiST" w:date="2016-09-15T16:52:00Z">
        <w:r w:rsidR="0085027A" w:rsidRPr="0085027A">
          <w:rPr>
            <w:rFonts w:ascii="Times New Roman" w:hAnsi="Times New Roman" w:cs="Times New Roman"/>
            <w:sz w:val="28"/>
            <w:szCs w:val="28"/>
            <w:rPrChange w:id="42" w:author="RePack by SPecialiST" w:date="2016-09-15T16:5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  <w:r w:rsidR="00217423">
          <w:rPr>
            <w:rFonts w:ascii="Times New Roman" w:hAnsi="Times New Roman" w:cs="Times New Roman"/>
            <w:sz w:val="28"/>
            <w:szCs w:val="28"/>
          </w:rPr>
          <w:t>означает, что</w:t>
        </w:r>
      </w:ins>
      <w:ins w:id="43" w:author="RePack by SPecialiST" w:date="2016-09-15T17:45:00Z">
        <w:r w:rsidR="00ED5FFD" w:rsidRPr="00ED5FFD">
          <w:rPr>
            <w:rFonts w:ascii="Times New Roman" w:hAnsi="Times New Roman" w:cs="Times New Roman"/>
            <w:sz w:val="28"/>
            <w:szCs w:val="28"/>
            <w:rPrChange w:id="44" w:author="RePack by SPecialiST" w:date="2016-09-15T17:4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del w:id="45" w:author="RePack by SPecialiST" w:date="2016-09-15T16:52:00Z">
        <w:r w:rsidRPr="00217423" w:rsidDel="00217423">
          <w:rPr>
            <w:rFonts w:ascii="Times New Roman" w:hAnsi="Times New Roman" w:cs="Times New Roman"/>
            <w:sz w:val="28"/>
            <w:szCs w:val="28"/>
          </w:rPr>
          <w:delText xml:space="preserve">-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компания находится в постоянной гонке за новыми клиентами</w:t>
      </w:r>
      <w:ins w:id="46" w:author="RePack by SPecialiST" w:date="2016-09-15T16:52:00Z">
        <w:r w:rsidR="00217423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которые</w:t>
      </w:r>
      <w:ins w:id="47" w:author="RePack by SPecialiST" w:date="2016-09-15T16:55:00Z">
        <w:r w:rsidR="0085027A" w:rsidRPr="0085027A">
          <w:rPr>
            <w:rFonts w:ascii="Times New Roman" w:hAnsi="Times New Roman" w:cs="Times New Roman"/>
            <w:sz w:val="28"/>
            <w:szCs w:val="28"/>
            <w:rPrChange w:id="48" w:author="RePack by SPecialiST" w:date="2016-09-15T16:5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в большинстве своем</w:t>
      </w:r>
      <w:ins w:id="49" w:author="RePack by SPecialiST" w:date="2016-09-15T16:55:00Z">
        <w:r w:rsidR="0085027A" w:rsidRPr="0085027A">
          <w:rPr>
            <w:rFonts w:ascii="Times New Roman" w:hAnsi="Times New Roman" w:cs="Times New Roman"/>
            <w:sz w:val="28"/>
            <w:szCs w:val="28"/>
            <w:rPrChange w:id="50" w:author="RePack by SPecialiST" w:date="2016-09-15T16:5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уйдут </w:t>
      </w:r>
      <w:ins w:id="51" w:author="RePack by SPecialiST" w:date="2016-09-15T16:55:00Z">
        <w:r w:rsidR="00260D92">
          <w:rPr>
            <w:rFonts w:ascii="Times New Roman" w:hAnsi="Times New Roman" w:cs="Times New Roman"/>
            <w:sz w:val="28"/>
            <w:szCs w:val="28"/>
          </w:rPr>
          <w:t>в тот же миг,</w:t>
        </w:r>
      </w:ins>
      <w:del w:id="52" w:author="RePack by SPecialiST" w:date="2016-09-15T16:54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сразу-же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после первой покупки.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Их клиенты уезжают в другой город, забывают сделать заказ, заходят по пути в другой магазин и делают все, чтобы покинуть клиентскую базу. Будущее за теми</w:t>
      </w:r>
      <w:ins w:id="53" w:author="RePack by SPecialiST" w:date="2016-09-15T16:56:00Z">
        <w:r w:rsidR="0085027A" w:rsidRPr="0085027A">
          <w:rPr>
            <w:rFonts w:ascii="Times New Roman" w:hAnsi="Times New Roman" w:cs="Times New Roman"/>
            <w:sz w:val="28"/>
            <w:szCs w:val="28"/>
            <w:rPrChange w:id="54" w:author="RePack by SPecialiST" w:date="2016-09-15T16:5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кто сейчас </w:t>
      </w:r>
      <w:del w:id="55" w:author="RePack by SPecialiST" w:date="2016-09-15T16:56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 xml:space="preserve">в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вкладывает в управление клиентским опытом.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В итоге качество сервиса всегда оказывается важнее цены. Судите сами</w:t>
      </w:r>
      <w:ins w:id="56" w:author="RePack by SPecialiST" w:date="2016-09-15T17:00:00Z">
        <w:r w:rsidR="0085027A" w:rsidRPr="0085027A">
          <w:rPr>
            <w:rFonts w:ascii="Times New Roman" w:hAnsi="Times New Roman" w:cs="Times New Roman"/>
            <w:sz w:val="28"/>
            <w:szCs w:val="28"/>
            <w:rPrChange w:id="57" w:author="RePack by SPecialiST" w:date="2016-09-15T17:00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.</w:t>
        </w:r>
      </w:ins>
      <w:del w:id="58" w:author="RePack by SPecialiST" w:date="2016-09-15T17:00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ins w:id="59" w:author="RePack by SPecialiST" w:date="2016-09-15T17:00:00Z">
        <w:r w:rsidR="00260D92">
          <w:rPr>
            <w:rFonts w:ascii="Times New Roman" w:hAnsi="Times New Roman" w:cs="Times New Roman"/>
            <w:sz w:val="28"/>
            <w:szCs w:val="28"/>
          </w:rPr>
          <w:t>Ц</w:t>
        </w:r>
      </w:ins>
      <w:del w:id="60" w:author="RePack by SPecialiST" w:date="2016-09-15T17:00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ц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ена может привлечь клиента, но не сделает его постоянным покупателем</w:t>
      </w:r>
      <w:proofErr w:type="gramStart"/>
      <w:del w:id="61" w:author="RePack by SPecialiST" w:date="2016-09-15T17:01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.</w:delText>
        </w:r>
      </w:del>
      <w:del w:id="62" w:author="RePack by SPecialiST" w:date="2016-09-15T17:00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..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>айте клиенту нечто действительно стоящее, и он заплатит, сколько бы это ни стоило.</w:t>
      </w:r>
    </w:p>
    <w:p w:rsidR="00E9042F" w:rsidRPr="00217423" w:rsidRDefault="00137C3F">
      <w:pPr>
        <w:jc w:val="right"/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Том Питере и Нэнси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. «Страсть к совершенству»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Все правильно: </w:t>
      </w:r>
      <w:ins w:id="63" w:author="RePack by SPecialiST" w:date="2016-09-15T17:01:00Z">
        <w:r w:rsidR="00260D92">
          <w:rPr>
            <w:rFonts w:ascii="Times New Roman" w:hAnsi="Times New Roman" w:cs="Times New Roman"/>
            <w:sz w:val="28"/>
            <w:szCs w:val="28"/>
          </w:rPr>
          <w:t>«</w:t>
        </w:r>
      </w:ins>
      <w:del w:id="64" w:author="RePack by SPecialiST" w:date="2016-09-15T17:01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“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Только вот как мне дать клиентам что-то действительно стоящее</w:t>
      </w:r>
      <w:ins w:id="65" w:author="RePack by SPecialiST" w:date="2016-09-15T17:02:00Z">
        <w:r w:rsidR="0085027A" w:rsidRPr="0085027A">
          <w:rPr>
            <w:rFonts w:ascii="Times New Roman" w:hAnsi="Times New Roman" w:cs="Times New Roman"/>
            <w:sz w:val="28"/>
            <w:szCs w:val="28"/>
            <w:rPrChange w:id="66" w:author="RePack by SPecialiST" w:date="2016-09-15T17:0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не потерять бизнес </w:t>
      </w:r>
      <w:ins w:id="67" w:author="RePack by SPecialiST" w:date="2016-09-15T17:02:00Z">
        <w:r w:rsidR="0085027A" w:rsidRPr="0085027A">
          <w:rPr>
            <w:rFonts w:ascii="Times New Roman" w:hAnsi="Times New Roman" w:cs="Times New Roman"/>
            <w:sz w:val="28"/>
            <w:szCs w:val="28"/>
            <w:rPrChange w:id="68" w:author="RePack by SPecialiST" w:date="2016-09-15T17:0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»</w:t>
        </w:r>
        <w:r w:rsidR="00260D92">
          <w:rPr>
            <w:rFonts w:ascii="Times New Roman" w:hAnsi="Times New Roman" w:cs="Times New Roman"/>
            <w:sz w:val="28"/>
            <w:szCs w:val="28"/>
          </w:rPr>
          <w:t>? –</w:t>
        </w:r>
      </w:ins>
      <w:del w:id="69" w:author="RePack by SPecialiST" w:date="2016-09-15T17:02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”</w:delText>
        </w:r>
      </w:del>
      <w:del w:id="70" w:author="RePack by SPecialiST" w:date="2016-09-15T17:03:00Z">
        <w:r w:rsidRPr="00217423" w:rsidDel="00260D9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спросите вы. Отличный вопрос и</w:t>
      </w:r>
      <w:ins w:id="71" w:author="RePack by SPecialiST" w:date="2016-09-15T17:04:00Z">
        <w:r w:rsidR="0085027A" w:rsidRPr="0085027A">
          <w:rPr>
            <w:rFonts w:ascii="Times New Roman" w:hAnsi="Times New Roman" w:cs="Times New Roman"/>
            <w:sz w:val="28"/>
            <w:szCs w:val="28"/>
            <w:rPrChange w:id="72" w:author="RePack by SPecialiST" w:date="2016-09-15T17:0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  <w:r w:rsidR="00260D92">
          <w:rPr>
            <w:rFonts w:ascii="Times New Roman" w:hAnsi="Times New Roman" w:cs="Times New Roman"/>
            <w:sz w:val="28"/>
            <w:szCs w:val="28"/>
          </w:rPr>
          <w:t>для того,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чтобы показать</w:t>
      </w:r>
      <w:ins w:id="73" w:author="RePack by SPecialiST" w:date="2016-09-15T17:05:00Z">
        <w:r w:rsidR="0085027A" w:rsidRPr="0085027A">
          <w:rPr>
            <w:rFonts w:ascii="Times New Roman" w:hAnsi="Times New Roman" w:cs="Times New Roman"/>
            <w:sz w:val="28"/>
            <w:szCs w:val="28"/>
            <w:rPrChange w:id="74" w:author="RePack by SPecialiST" w:date="2016-09-15T17:0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в чем секреты включения большой лояльности клиентов транснациональными лидерами сервиса, в это</w:t>
      </w:r>
      <w:ins w:id="75" w:author="RePack by SPecialiST" w:date="2016-09-15T17:03:00Z">
        <w:r w:rsidR="00260D92">
          <w:rPr>
            <w:rFonts w:ascii="Times New Roman" w:hAnsi="Times New Roman" w:cs="Times New Roman"/>
            <w:sz w:val="28"/>
            <w:szCs w:val="28"/>
          </w:rPr>
          <w:t>й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книге я </w:t>
      </w:r>
      <w:ins w:id="76" w:author="RePack by SPecialiST" w:date="2016-09-15T17:05:00Z">
        <w:r w:rsidR="00C34DFB">
          <w:rPr>
            <w:rFonts w:ascii="Times New Roman" w:hAnsi="Times New Roman" w:cs="Times New Roman"/>
            <w:sz w:val="28"/>
            <w:szCs w:val="28"/>
          </w:rPr>
          <w:t>приведу</w:t>
        </w:r>
      </w:ins>
      <w:ins w:id="77" w:author="RePack by SPecialiST" w:date="2016-09-15T17:46:00Z">
        <w:r w:rsidR="00ED5FFD" w:rsidRPr="00ED5FFD">
          <w:rPr>
            <w:rFonts w:ascii="Times New Roman" w:hAnsi="Times New Roman" w:cs="Times New Roman"/>
            <w:sz w:val="28"/>
            <w:szCs w:val="28"/>
            <w:rPrChange w:id="78" w:author="RePack by SPecialiST" w:date="2016-09-15T17:4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del w:id="79" w:author="RePack by SPecialiST" w:date="2016-09-15T17:05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 xml:space="preserve">покажу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примеры</w:t>
      </w:r>
      <w:ins w:id="80" w:author="RePack by SPecialiST" w:date="2016-09-15T17:03:00Z">
        <w:r w:rsidR="0085027A" w:rsidRPr="0085027A">
          <w:rPr>
            <w:rFonts w:ascii="Times New Roman" w:hAnsi="Times New Roman" w:cs="Times New Roman"/>
            <w:sz w:val="28"/>
            <w:szCs w:val="28"/>
            <w:rPrChange w:id="81" w:author="RePack by SPecialiST" w:date="2016-09-15T17:0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по шагам разберу их методики.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lastRenderedPageBreak/>
        <w:t xml:space="preserve">Из множества причин, руководствуясь которыми клиенты делают выбор, самые сильные </w:t>
      </w:r>
      <w:ins w:id="82" w:author="RePack by SPecialiST" w:date="2016-09-15T17:05:00Z">
        <w:r w:rsidR="00C34DFB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83" w:author="RePack by SPecialiST" w:date="2016-09-15T17:05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 xml:space="preserve">-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иррациональные причины. И наивысшая ступень здесь</w:t>
      </w:r>
      <w:ins w:id="84" w:author="RePack by SPecialiST" w:date="2016-09-15T17:06:00Z">
        <w:r w:rsidR="00C34DFB">
          <w:rPr>
            <w:rFonts w:ascii="Times New Roman" w:hAnsi="Times New Roman" w:cs="Times New Roman"/>
            <w:sz w:val="28"/>
            <w:szCs w:val="28"/>
          </w:rPr>
          <w:t xml:space="preserve"> –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это лояльность</w:t>
      </w:r>
      <w:ins w:id="85" w:author="RePack by SPecialiST" w:date="2016-09-15T17:06:00Z">
        <w:r w:rsidR="0085027A" w:rsidRPr="0085027A">
          <w:rPr>
            <w:rFonts w:ascii="Times New Roman" w:hAnsi="Times New Roman" w:cs="Times New Roman"/>
            <w:sz w:val="28"/>
            <w:szCs w:val="28"/>
            <w:rPrChange w:id="86" w:author="RePack by SPecialiST" w:date="2016-09-15T17:0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вызванная сильной эмоциональной привязанностью. </w:t>
      </w: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Я знаю, что вы привыкли доверять цифрам и поэтому</w:t>
      </w:r>
      <w:ins w:id="87" w:author="RePack by SPecialiST" w:date="2016-09-15T17:06:00Z">
        <w:r w:rsidR="0085027A" w:rsidRPr="0085027A">
          <w:rPr>
            <w:rFonts w:ascii="Times New Roman" w:hAnsi="Times New Roman" w:cs="Times New Roman"/>
            <w:sz w:val="28"/>
            <w:szCs w:val="28"/>
            <w:rPrChange w:id="88" w:author="RePack by SPecialiST" w:date="2016-09-15T17:07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когда заходит речь о лояльности клиентов, вы часто встречаетесь лишь с примерами изощренных расходов. Если вы внимательно прочитали предыдущую часть книги, то вы</w:t>
      </w:r>
      <w:ins w:id="89" w:author="RePack by SPecialiST" w:date="2016-09-15T17:07:00Z">
        <w:r w:rsidR="0085027A" w:rsidRPr="0085027A">
          <w:rPr>
            <w:rFonts w:ascii="Times New Roman" w:hAnsi="Times New Roman" w:cs="Times New Roman"/>
            <w:sz w:val="28"/>
            <w:szCs w:val="28"/>
            <w:rPrChange w:id="90" w:author="RePack by SPecialiST" w:date="2016-09-15T17:07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как и я понимаете</w:t>
      </w:r>
      <w:ins w:id="91" w:author="RePack by SPecialiST" w:date="2016-09-15T17:07:00Z">
        <w:r w:rsidR="0085027A" w:rsidRPr="0085027A">
          <w:rPr>
            <w:rFonts w:ascii="Times New Roman" w:hAnsi="Times New Roman" w:cs="Times New Roman"/>
            <w:sz w:val="28"/>
            <w:szCs w:val="28"/>
            <w:rPrChange w:id="92" w:author="RePack by SPecialiST" w:date="2016-09-15T17:07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что большинство </w:t>
      </w:r>
      <w:ins w:id="93" w:author="RePack by SPecialiST" w:date="2016-09-15T17:07:00Z">
        <w:r w:rsidR="0085027A" w:rsidRPr="0085027A">
          <w:rPr>
            <w:rFonts w:ascii="Times New Roman" w:hAnsi="Times New Roman" w:cs="Times New Roman"/>
            <w:sz w:val="28"/>
            <w:szCs w:val="28"/>
            <w:rPrChange w:id="94" w:author="RePack by SPecialiST" w:date="2016-09-15T17:07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«</w:t>
        </w:r>
      </w:ins>
      <w:del w:id="95" w:author="RePack by SPecialiST" w:date="2016-09-15T17:07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”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плюшевых</w:t>
      </w:r>
      <w:ins w:id="96" w:author="RePack by SPecialiST" w:date="2016-09-15T17:07:00Z">
        <w:r w:rsidR="0085027A" w:rsidRPr="0085027A">
          <w:rPr>
            <w:rFonts w:ascii="Times New Roman" w:hAnsi="Times New Roman" w:cs="Times New Roman"/>
            <w:sz w:val="28"/>
            <w:szCs w:val="28"/>
            <w:rPrChange w:id="97" w:author="RePack by SPecialiST" w:date="2016-09-15T17:07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»</w:t>
        </w:r>
      </w:ins>
      <w:del w:id="98" w:author="RePack by SPecialiST" w:date="2016-09-15T17:07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”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скидочных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и бонусных программ</w:t>
      </w:r>
      <w:del w:id="99" w:author="RePack by SPecialiST" w:date="2016-09-15T17:07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ы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награждения никак не связаны с лояльностью клиентов. В них просто нет места человеческому потенциалу.  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del w:id="100" w:author="RePack by SPecialiST" w:date="2016-09-15T17:09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 xml:space="preserve">Если </w:delText>
        </w:r>
      </w:del>
      <w:proofErr w:type="gramStart"/>
      <w:ins w:id="101" w:author="RePack by SPecialiST" w:date="2016-09-15T17:09:00Z">
        <w:r w:rsidR="00C34DFB">
          <w:rPr>
            <w:rFonts w:ascii="Times New Roman" w:hAnsi="Times New Roman" w:cs="Times New Roman"/>
            <w:sz w:val="28"/>
            <w:szCs w:val="28"/>
          </w:rPr>
          <w:t>В</w:t>
        </w:r>
      </w:ins>
      <w:proofErr w:type="gramEnd"/>
      <w:del w:id="102" w:author="RePack by SPecialiST" w:date="2016-09-15T17:09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в</w:delText>
        </w:r>
      </w:del>
      <w:proofErr w:type="gramStart"/>
      <w:r w:rsidRPr="00217423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волнуют вопросы денежного потока</w:t>
      </w:r>
      <w:ins w:id="103" w:author="RePack by SPecialiST" w:date="2016-09-15T17:08:00Z">
        <w:r w:rsidR="0085027A" w:rsidRPr="0085027A">
          <w:rPr>
            <w:rFonts w:ascii="Times New Roman" w:hAnsi="Times New Roman" w:cs="Times New Roman"/>
            <w:sz w:val="28"/>
            <w:szCs w:val="28"/>
            <w:rPrChange w:id="104" w:author="RePack by SPecialiST" w:date="2016-09-15T17:08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вы хот</w:t>
      </w:r>
      <w:ins w:id="105" w:author="RePack by SPecialiST" w:date="2016-09-15T17:08:00Z">
        <w:r w:rsidR="00C34DFB">
          <w:rPr>
            <w:rFonts w:ascii="Times New Roman" w:hAnsi="Times New Roman" w:cs="Times New Roman"/>
            <w:sz w:val="28"/>
            <w:szCs w:val="28"/>
          </w:rPr>
          <w:t>и</w:t>
        </w:r>
      </w:ins>
      <w:del w:id="106" w:author="RePack by SPecialiST" w:date="2016-09-15T17:08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я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т</w:t>
      </w:r>
      <w:ins w:id="107" w:author="RePack by SPecialiST" w:date="2016-09-15T17:08:00Z">
        <w:r w:rsidR="00C34DFB">
          <w:rPr>
            <w:rFonts w:ascii="Times New Roman" w:hAnsi="Times New Roman" w:cs="Times New Roman"/>
            <w:sz w:val="28"/>
            <w:szCs w:val="28"/>
          </w:rPr>
          <w:t>е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понять</w:t>
      </w:r>
      <w:ins w:id="108" w:author="RePack by SPecialiST" w:date="2016-09-15T17:47:00Z">
        <w:r w:rsidR="00ED5FFD" w:rsidRPr="00ED5FFD">
          <w:rPr>
            <w:rFonts w:ascii="Times New Roman" w:hAnsi="Times New Roman" w:cs="Times New Roman"/>
            <w:sz w:val="28"/>
            <w:szCs w:val="28"/>
            <w:rPrChange w:id="109" w:author="RePack by SPecialiST" w:date="2016-09-15T17:47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как </w:t>
      </w:r>
      <w:del w:id="110" w:author="RePack by SPecialiST" w:date="2016-09-15T17:08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 xml:space="preserve">же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лояльность клиентов сокращает расходы и увеличи</w:t>
      </w:r>
      <w:ins w:id="111" w:author="RePack by SPecialiST" w:date="2016-09-15T17:08:00Z">
        <w:r w:rsidR="00C34DFB">
          <w:rPr>
            <w:rFonts w:ascii="Times New Roman" w:hAnsi="Times New Roman" w:cs="Times New Roman"/>
            <w:sz w:val="28"/>
            <w:szCs w:val="28"/>
          </w:rPr>
          <w:t>вае</w:t>
        </w:r>
      </w:ins>
      <w:r w:rsidRPr="00217423">
        <w:rPr>
          <w:rFonts w:ascii="Times New Roman" w:hAnsi="Times New Roman" w:cs="Times New Roman"/>
          <w:sz w:val="28"/>
          <w:szCs w:val="28"/>
        </w:rPr>
        <w:t>т</w:t>
      </w:r>
      <w:del w:id="112" w:author="RePack by SPecialiST" w:date="2016-09-15T17:08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ь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количество клиентов в кампаниях</w:t>
      </w:r>
      <w:ins w:id="113" w:author="RePack by SPecialiST" w:date="2016-09-15T17:09:00Z">
        <w:r w:rsidR="00C34DFB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известных миру своим уровнем обслуживания</w:t>
      </w:r>
      <w:ins w:id="114" w:author="RePack by SPecialiST" w:date="2016-09-15T17:09:00Z">
        <w:r w:rsidR="00C34DFB">
          <w:rPr>
            <w:rFonts w:ascii="Times New Roman" w:hAnsi="Times New Roman" w:cs="Times New Roman"/>
            <w:sz w:val="28"/>
            <w:szCs w:val="28"/>
          </w:rPr>
          <w:t>?</w:t>
        </w:r>
      </w:ins>
      <w:del w:id="115" w:author="RePack by SPecialiST" w:date="2016-09-15T17:09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Отлично! Нам по пути. </w:t>
      </w: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Если ваши цели более прост</w:t>
      </w:r>
      <w:ins w:id="116" w:author="RePack by SPecialiST" w:date="2016-09-15T17:10:00Z">
        <w:r w:rsidR="00C34DFB">
          <w:rPr>
            <w:rFonts w:ascii="Times New Roman" w:hAnsi="Times New Roman" w:cs="Times New Roman"/>
            <w:sz w:val="28"/>
            <w:szCs w:val="28"/>
          </w:rPr>
          <w:t>ы</w:t>
        </w:r>
      </w:ins>
      <w:del w:id="117" w:author="RePack by SPecialiST" w:date="2016-09-15T17:10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о</w:delText>
        </w:r>
      </w:del>
      <w:r w:rsidRPr="00217423">
        <w:rPr>
          <w:rFonts w:ascii="Times New Roman" w:hAnsi="Times New Roman" w:cs="Times New Roman"/>
          <w:sz w:val="28"/>
          <w:szCs w:val="28"/>
        </w:rPr>
        <w:t>, например</w:t>
      </w:r>
      <w:ins w:id="118" w:author="RePack by SPecialiST" w:date="2016-09-15T17:10:00Z">
        <w:r w:rsidR="0085027A" w:rsidRPr="0085027A">
          <w:rPr>
            <w:rFonts w:ascii="Times New Roman" w:hAnsi="Times New Roman" w:cs="Times New Roman"/>
            <w:sz w:val="28"/>
            <w:szCs w:val="28"/>
            <w:rPrChange w:id="119" w:author="RePack by SPecialiST" w:date="2016-09-15T17:10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раздать клиентам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скидочные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карточки (как это делают в соседнем кафе)</w:t>
      </w:r>
      <w:ins w:id="120" w:author="RePack by SPecialiST" w:date="2016-09-15T17:10:00Z">
        <w:r w:rsidR="0085027A" w:rsidRPr="0085027A">
          <w:rPr>
            <w:rFonts w:ascii="Times New Roman" w:hAnsi="Times New Roman" w:cs="Times New Roman"/>
            <w:sz w:val="28"/>
            <w:szCs w:val="28"/>
            <w:rPrChange w:id="121" w:author="RePack by SPecialiST" w:date="2016-09-15T17:1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гордо заявить о запуске программы лояльности</w:t>
      </w:r>
      <w:ins w:id="122" w:author="RePack by SPecialiST" w:date="2016-09-15T17:11:00Z">
        <w:r w:rsidR="0085027A" w:rsidRPr="0085027A">
          <w:rPr>
            <w:rFonts w:ascii="Times New Roman" w:hAnsi="Times New Roman" w:cs="Times New Roman"/>
            <w:sz w:val="28"/>
            <w:szCs w:val="28"/>
            <w:rPrChange w:id="123" w:author="RePack by SPecialiST" w:date="2016-09-15T17:1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  <w:r w:rsidR="00C34DFB">
          <w:rPr>
            <w:rFonts w:ascii="Times New Roman" w:hAnsi="Times New Roman" w:cs="Times New Roman"/>
            <w:sz w:val="28"/>
            <w:szCs w:val="28"/>
          </w:rPr>
          <w:t xml:space="preserve"> то</w:t>
        </w:r>
      </w:ins>
      <w:del w:id="124" w:author="RePack by SPecialiST" w:date="2016-09-15T17:11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. Увы.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ins w:id="125" w:author="RePack by SPecialiST" w:date="2016-09-15T17:11:00Z">
        <w:r w:rsidR="00C34DFB">
          <w:rPr>
            <w:rFonts w:ascii="Times New Roman" w:hAnsi="Times New Roman" w:cs="Times New Roman"/>
            <w:sz w:val="28"/>
            <w:szCs w:val="28"/>
          </w:rPr>
          <w:t>э</w:t>
        </w:r>
      </w:ins>
      <w:del w:id="126" w:author="RePack by SPecialiST" w:date="2016-09-15T17:11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Э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та книга не для вас. Сэкономьте время</w:t>
      </w:r>
      <w:ins w:id="127" w:author="RePack by SPecialiST" w:date="2016-09-15T17:12:00Z">
        <w:r w:rsidR="0085027A" w:rsidRPr="0085027A">
          <w:rPr>
            <w:rFonts w:ascii="Times New Roman" w:hAnsi="Times New Roman" w:cs="Times New Roman"/>
            <w:sz w:val="28"/>
            <w:szCs w:val="28"/>
            <w:rPrChange w:id="128" w:author="RePack by SPecialiST" w:date="2016-09-15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просто подарите ее владельцу того</w:t>
      </w:r>
      <w:ins w:id="129" w:author="RePack by SPecialiST" w:date="2016-09-15T17:12:00Z">
        <w:r w:rsidR="0085027A" w:rsidRPr="0085027A">
          <w:rPr>
            <w:rFonts w:ascii="Times New Roman" w:hAnsi="Times New Roman" w:cs="Times New Roman"/>
            <w:sz w:val="28"/>
            <w:szCs w:val="28"/>
            <w:rPrChange w:id="130" w:author="RePack by SPecialiST" w:date="2016-09-15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сосе</w:t>
      </w:r>
      <w:del w:id="131" w:author="RePack by SPecialiST" w:date="2016-09-15T17:12:00Z">
        <w:r w:rsidRPr="00217423" w:rsidDel="00C34DFB">
          <w:rPr>
            <w:rFonts w:ascii="Times New Roman" w:hAnsi="Times New Roman" w:cs="Times New Roman"/>
            <w:sz w:val="28"/>
            <w:szCs w:val="28"/>
          </w:rPr>
          <w:delText>н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днего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кафе</w:t>
      </w:r>
      <w:ins w:id="132" w:author="RePack by SPecialiST" w:date="2016-09-15T17:12:00Z">
        <w:r w:rsidR="0085027A" w:rsidRPr="0085027A">
          <w:rPr>
            <w:rFonts w:ascii="Times New Roman" w:hAnsi="Times New Roman" w:cs="Times New Roman"/>
            <w:sz w:val="28"/>
            <w:szCs w:val="28"/>
            <w:rPrChange w:id="133" w:author="RePack by SPecialiST" w:date="2016-09-15T17:12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раздающего карты. Скорее всего</w:t>
      </w:r>
      <w:ins w:id="134" w:author="RePack by SPecialiST" w:date="2016-09-15T17:13:00Z">
        <w:r w:rsidR="0085027A" w:rsidRPr="0085027A">
          <w:rPr>
            <w:rFonts w:ascii="Times New Roman" w:hAnsi="Times New Roman" w:cs="Times New Roman"/>
            <w:sz w:val="28"/>
            <w:szCs w:val="28"/>
            <w:rPrChange w:id="135" w:author="RePack by SPecialiST" w:date="2016-09-15T17:1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он уже задался нужными вопросами</w:t>
      </w:r>
      <w:ins w:id="136" w:author="RePack by SPecialiST" w:date="2016-09-15T17:13:00Z">
        <w:r w:rsidR="0085027A" w:rsidRPr="0085027A">
          <w:rPr>
            <w:rFonts w:ascii="Times New Roman" w:hAnsi="Times New Roman" w:cs="Times New Roman"/>
            <w:sz w:val="28"/>
            <w:szCs w:val="28"/>
            <w:rPrChange w:id="137" w:author="RePack by SPecialiST" w:date="2016-09-15T17:1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теперь хочет узнать о метаморфозах</w:t>
      </w:r>
      <w:ins w:id="138" w:author="RePack by SPecialiST" w:date="2016-09-15T17:13:00Z">
        <w:r w:rsidR="0085027A" w:rsidRPr="0085027A">
          <w:rPr>
            <w:rFonts w:ascii="Times New Roman" w:hAnsi="Times New Roman" w:cs="Times New Roman"/>
            <w:sz w:val="28"/>
            <w:szCs w:val="28"/>
            <w:rPrChange w:id="139" w:author="RePack by SPecialiST" w:date="2016-09-15T17:1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происходивших в сердцах и умах его покупателей, чтобы начать управлять клиентским опытом.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Программы лояльности</w:t>
      </w:r>
      <w:ins w:id="140" w:author="RePack by SPecialiST" w:date="2016-09-15T17:13:00Z">
        <w:r w:rsidR="0085027A" w:rsidRPr="0085027A">
          <w:rPr>
            <w:rFonts w:ascii="Times New Roman" w:hAnsi="Times New Roman" w:cs="Times New Roman"/>
            <w:sz w:val="28"/>
            <w:szCs w:val="28"/>
            <w:rPrChange w:id="141" w:author="RePack by SPecialiST" w:date="2016-09-15T17:1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приносящие миллионные прибыли одним компаниям, другим приносят только убытки, поэтому мы изучим примеры ошибок и причин</w:t>
      </w:r>
      <w:ins w:id="142" w:author="RePack by SPecialiST" w:date="2016-09-15T17:14:00Z">
        <w:r w:rsidR="0085027A" w:rsidRPr="0085027A">
          <w:rPr>
            <w:rFonts w:ascii="Times New Roman" w:hAnsi="Times New Roman" w:cs="Times New Roman"/>
            <w:sz w:val="28"/>
            <w:szCs w:val="28"/>
            <w:rPrChange w:id="143" w:author="RePack by SPecialiST" w:date="2016-09-15T17:1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приводящих компании к ложным целям.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Читая</w:t>
      </w:r>
      <w:ins w:id="144" w:author="RePack by SPecialiST" w:date="2016-09-15T17:47:00Z">
        <w:r w:rsidR="00ED5FFD" w:rsidRPr="00ED5FFD">
          <w:rPr>
            <w:rFonts w:ascii="Times New Roman" w:hAnsi="Times New Roman" w:cs="Times New Roman"/>
            <w:sz w:val="28"/>
            <w:szCs w:val="28"/>
            <w:rPrChange w:id="145" w:author="RePack by SPecialiST" w:date="2016-09-15T17:47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  <w:r w:rsidR="00ED5FFD">
          <w:rPr>
            <w:rFonts w:ascii="Times New Roman" w:hAnsi="Times New Roman" w:cs="Times New Roman"/>
            <w:sz w:val="28"/>
            <w:szCs w:val="28"/>
          </w:rPr>
          <w:t>эту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книгу вы сами поймете</w:t>
      </w:r>
      <w:proofErr w:type="gramEnd"/>
      <w:ins w:id="146" w:author="RePack by SPecialiST" w:date="2016-09-15T17:14:00Z">
        <w:r w:rsidR="0085027A" w:rsidRPr="0085027A">
          <w:rPr>
            <w:rFonts w:ascii="Times New Roman" w:hAnsi="Times New Roman" w:cs="Times New Roman"/>
            <w:sz w:val="28"/>
            <w:szCs w:val="28"/>
            <w:rPrChange w:id="147" w:author="RePack by SPecialiST" w:date="2016-09-15T17:1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почему большая часть российски</w:t>
      </w:r>
      <w:ins w:id="148" w:author="RePack by SPecialiST" w:date="2016-09-15T17:14:00Z">
        <w:r w:rsidR="00C34DFB">
          <w:rPr>
            <w:rFonts w:ascii="Times New Roman" w:hAnsi="Times New Roman" w:cs="Times New Roman"/>
            <w:sz w:val="28"/>
            <w:szCs w:val="28"/>
          </w:rPr>
          <w:t>х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компаний уже никогда не изменится, а все их усилия лишь сокращают ожидание момента</w:t>
      </w:r>
      <w:ins w:id="149" w:author="RePack by SPecialiST" w:date="2016-09-15T17:14:00Z">
        <w:r w:rsidR="0085027A" w:rsidRPr="0085027A">
          <w:rPr>
            <w:rFonts w:ascii="Times New Roman" w:hAnsi="Times New Roman" w:cs="Times New Roman"/>
            <w:sz w:val="28"/>
            <w:szCs w:val="28"/>
            <w:rPrChange w:id="150" w:author="RePack by SPecialiST" w:date="2016-09-15T17:1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когда станет слишком поздно что-то менять. Печально, но компании</w:t>
      </w:r>
      <w:ins w:id="151" w:author="RePack by SPecialiST" w:date="2016-09-15T17:14:00Z">
        <w:r w:rsidR="0085027A" w:rsidRPr="0085027A">
          <w:rPr>
            <w:rFonts w:ascii="Times New Roman" w:hAnsi="Times New Roman" w:cs="Times New Roman"/>
            <w:sz w:val="28"/>
            <w:szCs w:val="28"/>
            <w:rPrChange w:id="152" w:author="RePack by SPecialiST" w:date="2016-09-15T17:1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черпающие клиентов </w:t>
      </w:r>
      <w:ins w:id="153" w:author="RePack by SPecialiST" w:date="2016-09-15T17:14:00Z">
        <w:r w:rsidR="0085027A" w:rsidRPr="0085027A">
          <w:rPr>
            <w:rFonts w:ascii="Times New Roman" w:hAnsi="Times New Roman" w:cs="Times New Roman"/>
            <w:sz w:val="28"/>
            <w:szCs w:val="28"/>
            <w:rPrChange w:id="154" w:author="RePack by SPecialiST" w:date="2016-09-15T17:1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«</w:t>
        </w:r>
      </w:ins>
      <w:del w:id="155" w:author="RePack by SPecialiST" w:date="2016-09-15T17:14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“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широкой горстью</w:t>
      </w:r>
      <w:ins w:id="156" w:author="RePack by SPecialiST" w:date="2016-09-15T17:15:00Z">
        <w:r w:rsidR="0085027A" w:rsidRPr="0085027A">
          <w:rPr>
            <w:rFonts w:ascii="Times New Roman" w:hAnsi="Times New Roman" w:cs="Times New Roman"/>
            <w:sz w:val="28"/>
            <w:szCs w:val="28"/>
            <w:rPrChange w:id="157" w:author="RePack by SPecialiST" w:date="2016-09-15T17:1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»</w:t>
        </w:r>
      </w:ins>
      <w:del w:id="158" w:author="RePack by SPecialiST" w:date="2016-09-15T17:15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”,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тоже должны существовать, потому</w:t>
      </w:r>
      <w:ins w:id="159" w:author="RePack by SPecialiST" w:date="2016-09-15T17:15:00Z">
        <w:r w:rsidR="0085027A" w:rsidRPr="0085027A">
          <w:rPr>
            <w:rFonts w:ascii="Times New Roman" w:hAnsi="Times New Roman" w:cs="Times New Roman"/>
            <w:sz w:val="28"/>
            <w:szCs w:val="28"/>
            <w:rPrChange w:id="160" w:author="RePack by SPecialiST" w:date="2016-09-15T17:1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del w:id="161" w:author="RePack by SPecialiST" w:date="2016-09-15T17:15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что их ошибки дают шанс малому бизнесу испытать свою судьбу. Я расскажу о многом</w:t>
      </w:r>
      <w:ins w:id="162" w:author="RePack by SPecialiST" w:date="2016-09-15T17:15:00Z">
        <w:r w:rsidR="0085027A" w:rsidRPr="0085027A">
          <w:rPr>
            <w:rFonts w:ascii="Times New Roman" w:hAnsi="Times New Roman" w:cs="Times New Roman"/>
            <w:sz w:val="28"/>
            <w:szCs w:val="28"/>
            <w:rPrChange w:id="163" w:author="RePack by SPecialiST" w:date="2016-09-15T17:1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  <w:r w:rsidR="00062F19">
          <w:rPr>
            <w:rFonts w:ascii="Times New Roman" w:hAnsi="Times New Roman" w:cs="Times New Roman"/>
            <w:sz w:val="28"/>
            <w:szCs w:val="28"/>
          </w:rPr>
          <w:t>таком,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что в вашей отрасли еще не использовалось, и вы на короткое время смо</w:t>
      </w:r>
      <w:ins w:id="164" w:author="RePack by SPecialiST" w:date="2016-09-15T17:16:00Z">
        <w:r w:rsidR="00062F19">
          <w:rPr>
            <w:rFonts w:ascii="Times New Roman" w:hAnsi="Times New Roman" w:cs="Times New Roman"/>
            <w:sz w:val="28"/>
            <w:szCs w:val="28"/>
          </w:rPr>
          <w:t>ж</w:t>
        </w:r>
      </w:ins>
      <w:r w:rsidRPr="00217423">
        <w:rPr>
          <w:rFonts w:ascii="Times New Roman" w:hAnsi="Times New Roman" w:cs="Times New Roman"/>
          <w:sz w:val="28"/>
          <w:szCs w:val="28"/>
        </w:rPr>
        <w:t>ете стать первооткрывателями. Первооткрывателя</w:t>
      </w:r>
      <w:ins w:id="165" w:author="RePack by SPecialiST" w:date="2016-09-15T17:16:00Z">
        <w:r w:rsidR="00062F19">
          <w:rPr>
            <w:rFonts w:ascii="Times New Roman" w:hAnsi="Times New Roman" w:cs="Times New Roman"/>
            <w:sz w:val="28"/>
            <w:szCs w:val="28"/>
          </w:rPr>
          <w:t>м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всегда немного тяжелее, понимая это</w:t>
      </w:r>
      <w:ins w:id="166" w:author="RePack by SPecialiST" w:date="2016-09-15T17:17:00Z">
        <w:r w:rsidR="00062F19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я  приводил простые примеры техник управления клиентским опытом. Они будут помогать вашей компании в создании выдающегося обслуживания и включени</w:t>
      </w:r>
      <w:ins w:id="167" w:author="RePack by SPecialiST" w:date="2016-09-15T17:17:00Z">
        <w:r w:rsidR="00062F19">
          <w:rPr>
            <w:rFonts w:ascii="Times New Roman" w:hAnsi="Times New Roman" w:cs="Times New Roman"/>
            <w:sz w:val="28"/>
            <w:szCs w:val="28"/>
          </w:rPr>
          <w:t>я</w:t>
        </w:r>
      </w:ins>
      <w:del w:id="168" w:author="RePack by SPecialiST" w:date="2016-09-15T17:17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большой лояльности клиентов.  А </w:t>
      </w:r>
      <w:del w:id="169" w:author="RePack by SPecialiST" w:date="2016-09-15T17:18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 xml:space="preserve">в </w:delText>
        </w:r>
      </w:del>
      <w:ins w:id="170" w:author="RePack by SPecialiST" w:date="2016-09-15T17:19:00Z">
        <w:r w:rsidR="00062F19">
          <w:rPr>
            <w:rFonts w:ascii="Times New Roman" w:hAnsi="Times New Roman" w:cs="Times New Roman"/>
            <w:sz w:val="28"/>
            <w:szCs w:val="28"/>
          </w:rPr>
          <w:t>в</w:t>
        </w:r>
      </w:ins>
      <w:r w:rsidRPr="00217423">
        <w:rPr>
          <w:rFonts w:ascii="Times New Roman" w:hAnsi="Times New Roman" w:cs="Times New Roman"/>
          <w:sz w:val="28"/>
          <w:szCs w:val="28"/>
        </w:rPr>
        <w:t>след за большой лояльностью</w:t>
      </w:r>
      <w:ins w:id="171" w:author="RePack by SPecialiST" w:date="2016-09-15T17:19:00Z">
        <w:r w:rsidR="0085027A" w:rsidRPr="0085027A">
          <w:rPr>
            <w:rFonts w:ascii="Times New Roman" w:hAnsi="Times New Roman" w:cs="Times New Roman"/>
            <w:sz w:val="28"/>
            <w:szCs w:val="28"/>
            <w:rPrChange w:id="172" w:author="RePack by SPecialiST" w:date="2016-09-15T17:1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 вам придет и большая награда.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В книге «Процветание в хаосе» [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Thriving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Chaos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] Том Питере пишет: «Хотите знать самую страшную тайну глобальной экономики? Так вот, если у вас </w:t>
      </w:r>
      <w:r w:rsidRPr="00217423">
        <w:rPr>
          <w:rFonts w:ascii="Times New Roman" w:hAnsi="Times New Roman" w:cs="Times New Roman"/>
          <w:sz w:val="28"/>
          <w:szCs w:val="28"/>
        </w:rPr>
        <w:lastRenderedPageBreak/>
        <w:t>исключительный, потрясающий сервис, то вы разбогатеете настолько, что только успевайте покупать мешки</w:t>
      </w:r>
      <w:ins w:id="173" w:author="RePack by SPecialiST" w:date="2016-09-15T17:19:00Z">
        <w:r w:rsidR="0085027A" w:rsidRPr="0085027A">
          <w:rPr>
            <w:rFonts w:ascii="Times New Roman" w:hAnsi="Times New Roman" w:cs="Times New Roman"/>
            <w:sz w:val="28"/>
            <w:szCs w:val="28"/>
            <w:rPrChange w:id="174" w:author="RePack by SPecialiST" w:date="2016-09-15T17:1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таскать деньги домой». Конечно</w:t>
      </w:r>
      <w:ins w:id="175" w:author="RePack by SPecialiST" w:date="2016-09-15T17:19:00Z">
        <w:r w:rsidR="0085027A" w:rsidRPr="0085027A">
          <w:rPr>
            <w:rFonts w:ascii="Times New Roman" w:hAnsi="Times New Roman" w:cs="Times New Roman"/>
            <w:sz w:val="28"/>
            <w:szCs w:val="28"/>
            <w:rPrChange w:id="176" w:author="RePack by SPecialiST" w:date="2016-09-15T17:1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это утрированное утверждение</w:t>
      </w:r>
      <w:ins w:id="177" w:author="RePack by SPecialiST" w:date="2016-09-15T17:20:00Z">
        <w:r w:rsidR="0085027A" w:rsidRPr="0085027A">
          <w:rPr>
            <w:rFonts w:ascii="Times New Roman" w:hAnsi="Times New Roman" w:cs="Times New Roman"/>
            <w:sz w:val="28"/>
            <w:szCs w:val="28"/>
            <w:rPrChange w:id="178" w:author="RePack by SPecialiST" w:date="2016-09-15T17:20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но давайте посмотрим на список компаний</w:t>
      </w:r>
      <w:ins w:id="179" w:author="RePack by SPecialiST" w:date="2016-09-15T17:20:00Z">
        <w:r w:rsidR="0085027A" w:rsidRPr="0085027A">
          <w:rPr>
            <w:rFonts w:ascii="Times New Roman" w:hAnsi="Times New Roman" w:cs="Times New Roman"/>
            <w:sz w:val="28"/>
            <w:szCs w:val="28"/>
            <w:rPrChange w:id="180" w:author="RePack by SPecialiST" w:date="2016-09-15T17:20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известных на весь мир</w:t>
      </w:r>
      <w:del w:id="181" w:author="RePack by SPecialiST" w:date="2016-09-15T17:20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высокими стандартами своего продукта и сервиса: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Airways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Commerce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Disney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Federal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GE,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Nordstrom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Wal-Mart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Zappos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. И если посмотреть то, что пишут об этих компаниях клиенты, можно увидеть, что в их огромной известности нет ничего случайного. 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Лояльность</w:t>
      </w:r>
      <w:ins w:id="182" w:author="RePack by SPecialiST" w:date="2016-09-15T17:20:00Z">
        <w:r w:rsidR="0085027A" w:rsidRPr="0085027A">
          <w:rPr>
            <w:rFonts w:ascii="Times New Roman" w:hAnsi="Times New Roman" w:cs="Times New Roman"/>
            <w:sz w:val="28"/>
            <w:szCs w:val="28"/>
            <w:rPrChange w:id="183" w:author="RePack by SPecialiST" w:date="2016-09-15T17:2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–</w:t>
        </w:r>
      </w:ins>
      <w:del w:id="184" w:author="RePack by SPecialiST" w:date="2016-09-15T17:20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это большая редкость. Именно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по</w:t>
      </w:r>
      <w:del w:id="185" w:author="RePack by SPecialiST" w:date="2016-09-15T17:21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этому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таких компаний мало</w:t>
      </w:r>
      <w:ins w:id="186" w:author="RePack by SPecialiST" w:date="2016-09-15T17:21:00Z">
        <w:r w:rsidR="0085027A" w:rsidRPr="0085027A">
          <w:rPr>
            <w:rFonts w:ascii="Times New Roman" w:hAnsi="Times New Roman" w:cs="Times New Roman"/>
            <w:sz w:val="28"/>
            <w:szCs w:val="28"/>
            <w:rPrChange w:id="187" w:author="RePack by SPecialiST" w:date="2016-09-15T17:2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с ними уже тяжело конкурировать.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«Я использую следующую формулу – лучшая работа с претензиями равняется более высокой удовлетворенности клиентов, что равняется более высокой лояльности бренду, что равняется более высокой прибыли». </w:t>
      </w:r>
    </w:p>
    <w:p w:rsidR="00E9042F" w:rsidRPr="00217423" w:rsidRDefault="00137C3F">
      <w:pPr>
        <w:jc w:val="right"/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Марианн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Расмуссен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027A" w:rsidRPr="0085027A">
        <w:rPr>
          <w:rFonts w:ascii="Times New Roman" w:hAnsi="Times New Roman" w:cs="Times New Roman"/>
          <w:sz w:val="28"/>
          <w:szCs w:val="28"/>
        </w:rPr>
        <w:fldChar w:fldCharType="begin"/>
      </w:r>
      <w:r w:rsidRPr="00217423">
        <w:rPr>
          <w:rFonts w:ascii="Times New Roman" w:hAnsi="Times New Roman" w:cs="Times New Roman"/>
          <w:sz w:val="28"/>
          <w:szCs w:val="28"/>
        </w:rPr>
        <w:instrText xml:space="preserve"> HYPERLINK "https://www.facebook.com/public/Mariann-Rasmussen" \h </w:instrText>
      </w:r>
      <w:r w:rsidR="0085027A" w:rsidRPr="0085027A">
        <w:rPr>
          <w:rFonts w:ascii="Times New Roman" w:hAnsi="Times New Roman" w:cs="Times New Roman"/>
          <w:sz w:val="28"/>
          <w:szCs w:val="28"/>
        </w:rPr>
        <w:fldChar w:fldCharType="separate"/>
      </w:r>
      <w:r w:rsidRPr="00217423">
        <w:rPr>
          <w:rFonts w:ascii="Times New Roman" w:hAnsi="Times New Roman" w:cs="Times New Roman"/>
          <w:color w:val="1155CC"/>
          <w:sz w:val="28"/>
          <w:szCs w:val="28"/>
          <w:u w:val="single"/>
        </w:rPr>
        <w:t>Mariann</w:t>
      </w:r>
      <w:proofErr w:type="spellEnd"/>
      <w:r w:rsidRPr="00217423">
        <w:rPr>
          <w:rFonts w:ascii="Times New Roman" w:hAnsi="Times New Roman" w:cs="Times New Roman"/>
          <w:color w:val="1155CC"/>
          <w:sz w:val="28"/>
          <w:szCs w:val="28"/>
          <w:u w:val="single"/>
        </w:rPr>
        <w:t xml:space="preserve"> </w:t>
      </w:r>
      <w:proofErr w:type="spellStart"/>
      <w:r w:rsidRPr="00217423">
        <w:rPr>
          <w:rFonts w:ascii="Times New Roman" w:hAnsi="Times New Roman" w:cs="Times New Roman"/>
          <w:color w:val="1155CC"/>
          <w:sz w:val="28"/>
          <w:szCs w:val="28"/>
          <w:u w:val="single"/>
        </w:rPr>
        <w:t>Rasmussen</w:t>
      </w:r>
      <w:proofErr w:type="spellEnd"/>
      <w:r w:rsidR="0085027A" w:rsidRPr="00217423">
        <w:rPr>
          <w:rFonts w:ascii="Times New Roman" w:hAnsi="Times New Roman" w:cs="Times New Roman"/>
          <w:color w:val="1155CC"/>
          <w:sz w:val="28"/>
          <w:szCs w:val="28"/>
          <w:u w:val="single"/>
        </w:rPr>
        <w:fldChar w:fldCharType="end"/>
      </w:r>
      <w:r w:rsidRPr="0021742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9042F" w:rsidRPr="00217423" w:rsidRDefault="00137C3F">
      <w:pPr>
        <w:jc w:val="right"/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Бывший вице-президент по качеству международных операций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В это</w:t>
      </w:r>
      <w:ins w:id="188" w:author="RePack by SPecialiST" w:date="2016-09-15T17:22:00Z">
        <w:r w:rsidR="00062F19">
          <w:rPr>
            <w:rFonts w:ascii="Times New Roman" w:hAnsi="Times New Roman" w:cs="Times New Roman"/>
            <w:sz w:val="28"/>
            <w:szCs w:val="28"/>
          </w:rPr>
          <w:t>й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книге будет рассматриваться и то, что сегодня интересует многие компании </w:t>
      </w:r>
      <w:ins w:id="189" w:author="RePack by SPecialiST" w:date="2016-09-15T17:22:00Z">
        <w:r w:rsidR="00062F19">
          <w:rPr>
            <w:rFonts w:ascii="Times New Roman" w:hAnsi="Times New Roman" w:cs="Times New Roman"/>
            <w:sz w:val="28"/>
            <w:szCs w:val="28"/>
          </w:rPr>
          <w:t>–</w:t>
        </w:r>
      </w:ins>
      <w:del w:id="190" w:author="RePack by SPecialiST" w:date="2016-09-15T17:22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 xml:space="preserve">-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это программы лояльности, их возможности на российском рынке. В связи с тем</w:t>
      </w:r>
      <w:ins w:id="191" w:author="RePack by SPecialiST" w:date="2016-09-15T17:22:00Z">
        <w:r w:rsidR="00062F19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что это направление организованной работы с клиентами стало так популярно</w:t>
      </w:r>
      <w:ins w:id="192" w:author="RePack by SPecialiST" w:date="2016-09-15T17:22:00Z">
        <w:r w:rsidR="00062F19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вокруг него возникло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не</w:t>
      </w:r>
      <w:del w:id="193" w:author="RePack by SPecialiST" w:date="2016-09-15T17:23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мало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мифов. Гай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Кавасакии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Guy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Kawasaki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)</w:t>
      </w:r>
      <w:ins w:id="194" w:author="RePack by SPecialiST" w:date="2016-09-15T17:23:00Z">
        <w:r w:rsidR="00062F19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ставший известным тем, что реализовал концепцию </w:t>
      </w:r>
      <w:ins w:id="195" w:author="RePack by SPecialiST" w:date="2016-09-15T17:23:00Z">
        <w:r w:rsidR="00062F19">
          <w:rPr>
            <w:rFonts w:ascii="Times New Roman" w:hAnsi="Times New Roman" w:cs="Times New Roman"/>
            <w:sz w:val="28"/>
            <w:szCs w:val="28"/>
          </w:rPr>
          <w:t>«</w:t>
        </w:r>
      </w:ins>
      <w:proofErr w:type="spellStart"/>
      <w:del w:id="196" w:author="RePack by SPecialiST" w:date="2016-09-15T17:23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“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евангелизма</w:t>
      </w:r>
      <w:proofErr w:type="spellEnd"/>
      <w:ins w:id="197" w:author="RePack by SPecialiST" w:date="2016-09-15T17:23:00Z">
        <w:r w:rsidR="00062F19">
          <w:rPr>
            <w:rFonts w:ascii="Times New Roman" w:hAnsi="Times New Roman" w:cs="Times New Roman"/>
            <w:sz w:val="28"/>
            <w:szCs w:val="28"/>
          </w:rPr>
          <w:t>»</w:t>
        </w:r>
      </w:ins>
      <w:del w:id="198" w:author="RePack by SPecialiST" w:date="2016-09-15T17:23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”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ins w:id="199" w:author="RePack by SPecialiST" w:date="2016-09-15T17:23:00Z">
        <w:r w:rsidR="00062F19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фокусируясь на создании сегмента </w:t>
      </w:r>
      <w:ins w:id="200" w:author="RePack by SPecialiST" w:date="2016-09-15T17:23:00Z">
        <w:r w:rsidR="00062F19">
          <w:rPr>
            <w:rFonts w:ascii="Times New Roman" w:hAnsi="Times New Roman" w:cs="Times New Roman"/>
            <w:sz w:val="28"/>
            <w:szCs w:val="28"/>
          </w:rPr>
          <w:t>«</w:t>
        </w:r>
      </w:ins>
      <w:del w:id="201" w:author="RePack by SPecialiST" w:date="2016-09-15T17:23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“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горячих приверженцев бренда</w:t>
      </w:r>
      <w:ins w:id="202" w:author="RePack by SPecialiST" w:date="2016-09-15T17:24:00Z">
        <w:r w:rsidR="00062F19">
          <w:rPr>
            <w:rFonts w:ascii="Times New Roman" w:hAnsi="Times New Roman" w:cs="Times New Roman"/>
            <w:sz w:val="28"/>
            <w:szCs w:val="28"/>
          </w:rPr>
          <w:t>»</w:t>
        </w:r>
      </w:ins>
      <w:del w:id="203" w:author="RePack by SPecialiST" w:date="2016-09-15T17:24:00Z">
        <w:r w:rsidRPr="00217423" w:rsidDel="00062F19">
          <w:rPr>
            <w:rFonts w:ascii="Times New Roman" w:hAnsi="Times New Roman" w:cs="Times New Roman"/>
            <w:sz w:val="28"/>
            <w:szCs w:val="28"/>
          </w:rPr>
          <w:delText>”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написал в своей книге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Selling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Dream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: </w:t>
      </w:r>
      <w:ins w:id="204" w:author="RePack by SPecialiST" w:date="2016-09-15T17:26:00Z">
        <w:r w:rsidR="00445FB7">
          <w:rPr>
            <w:rFonts w:ascii="Times New Roman" w:hAnsi="Times New Roman" w:cs="Times New Roman"/>
            <w:sz w:val="28"/>
            <w:szCs w:val="28"/>
          </w:rPr>
          <w:t>«</w:t>
        </w:r>
      </w:ins>
      <w:del w:id="205" w:author="RePack by SPecialiST" w:date="2016-09-15T17:26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“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Лояльность – дело добровольное и долгосрочное. Если вы можете дать своим клиентам что-то, что позволит им выделиться из толпы, делайте акцент именно на этом и, вполне возможно, никакая программа повышения лояльности вам не понадобится</w:t>
      </w:r>
      <w:del w:id="206" w:author="RePack by SPecialiST" w:date="2016-09-15T17:27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.</w:delText>
        </w:r>
      </w:del>
      <w:ins w:id="207" w:author="RePack by SPecialiST" w:date="2016-09-15T17:27:00Z">
        <w:r w:rsidR="00445FB7">
          <w:rPr>
            <w:rFonts w:ascii="Times New Roman" w:hAnsi="Times New Roman" w:cs="Times New Roman"/>
            <w:sz w:val="28"/>
            <w:szCs w:val="28"/>
          </w:rPr>
          <w:t>».</w:t>
        </w:r>
      </w:ins>
      <w:del w:id="208" w:author="RePack by SPecialiST" w:date="2016-09-15T17:27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”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Его утверждение во многом справедливое даже для Российских компаний</w:t>
      </w:r>
      <w:ins w:id="209" w:author="RePack by SPecialiST" w:date="2016-09-15T17:27:00Z">
        <w:r w:rsidR="00445FB7">
          <w:rPr>
            <w:rFonts w:ascii="Times New Roman" w:hAnsi="Times New Roman" w:cs="Times New Roman"/>
            <w:sz w:val="28"/>
            <w:szCs w:val="28"/>
          </w:rPr>
          <w:t xml:space="preserve"> и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будет очень кстати для тех</w:t>
      </w:r>
      <w:ins w:id="210" w:author="RePack by SPecialiST" w:date="2016-09-15T17:27:00Z">
        <w:r w:rsidR="0085027A" w:rsidRPr="0085027A">
          <w:rPr>
            <w:rFonts w:ascii="Times New Roman" w:hAnsi="Times New Roman" w:cs="Times New Roman"/>
            <w:sz w:val="28"/>
            <w:szCs w:val="28"/>
            <w:rPrChange w:id="211" w:author="RePack by SPecialiST" w:date="2016-09-15T17:28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кто собирается запустить очередную бонусную или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скидочную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программу лояльности</w:t>
      </w:r>
      <w:ins w:id="212" w:author="RePack by SPecialiST" w:date="2016-09-15T17:28:00Z">
        <w:r w:rsidR="0085027A" w:rsidRPr="0085027A">
          <w:rPr>
            <w:rFonts w:ascii="Times New Roman" w:hAnsi="Times New Roman" w:cs="Times New Roman"/>
            <w:sz w:val="28"/>
            <w:szCs w:val="28"/>
            <w:rPrChange w:id="213" w:author="RePack by SPecialiST" w:date="2016-09-15T17:28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начать раздавать пластиковые карты клиентам. Но есть решение</w:t>
      </w:r>
      <w:ins w:id="214" w:author="RePack by SPecialiST" w:date="2016-09-15T17:28:00Z">
        <w:r w:rsidR="0085027A" w:rsidRPr="0085027A">
          <w:rPr>
            <w:rFonts w:ascii="Times New Roman" w:hAnsi="Times New Roman" w:cs="Times New Roman"/>
            <w:sz w:val="28"/>
            <w:szCs w:val="28"/>
            <w:rPrChange w:id="215" w:author="RePack by SPecialiST" w:date="2016-09-15T17:28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увеличивающее лояльность клиентов (далее по тексту Решения лояльности) </w:t>
      </w:r>
      <w:del w:id="216" w:author="RePack by SPecialiST" w:date="2016-09-15T17:31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(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за счет использования любого вида программы лояльности</w:t>
      </w:r>
      <w:ins w:id="217" w:author="RePack by SPecialiST" w:date="2016-09-15T17:28:00Z">
        <w:r w:rsidR="0085027A" w:rsidRPr="0085027A">
          <w:rPr>
            <w:rFonts w:ascii="Times New Roman" w:hAnsi="Times New Roman" w:cs="Times New Roman"/>
            <w:sz w:val="28"/>
            <w:szCs w:val="28"/>
            <w:rPrChange w:id="218" w:author="RePack by SPecialiST" w:date="2016-09-15T17:28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включая такие</w:t>
      </w:r>
      <w:ins w:id="219" w:author="RePack by SPecialiST" w:date="2016-09-15T17:28:00Z">
        <w:r w:rsidR="0085027A" w:rsidRPr="0085027A">
          <w:rPr>
            <w:rFonts w:ascii="Times New Roman" w:hAnsi="Times New Roman" w:cs="Times New Roman"/>
            <w:sz w:val="28"/>
            <w:szCs w:val="28"/>
            <w:rPrChange w:id="220" w:author="RePack by SPecialiST" w:date="2016-09-15T17:2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как бонусные, партнерские, дисконтные, клубные и краткосрочные программы</w:t>
      </w:r>
      <w:del w:id="221" w:author="RePack by SPecialiST" w:date="2016-09-15T17:31:00Z">
        <w:r w:rsidRPr="00217423" w:rsidDel="00445FB7">
          <w:rPr>
            <w:rFonts w:ascii="Times New Roman" w:hAnsi="Times New Roman" w:cs="Times New Roman"/>
            <w:b/>
            <w:sz w:val="28"/>
            <w:szCs w:val="28"/>
          </w:rPr>
          <w:delText>)</w:delText>
        </w:r>
      </w:del>
      <w:ins w:id="222" w:author="RePack by SPecialiST" w:date="2016-09-15T17:29:00Z">
        <w:r w:rsidR="0085027A" w:rsidRPr="0085027A">
          <w:rPr>
            <w:rFonts w:ascii="Times New Roman" w:hAnsi="Times New Roman" w:cs="Times New Roman"/>
            <w:b/>
            <w:sz w:val="28"/>
            <w:szCs w:val="28"/>
            <w:rPrChange w:id="223" w:author="RePack by SPecialiST" w:date="2016-09-15T17:29:00Z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423">
        <w:rPr>
          <w:rFonts w:ascii="Times New Roman" w:hAnsi="Times New Roman" w:cs="Times New Roman"/>
          <w:sz w:val="28"/>
          <w:szCs w:val="28"/>
        </w:rPr>
        <w:t>которые действительно дадут компани</w:t>
      </w:r>
      <w:ins w:id="224" w:author="RePack by SPecialiST" w:date="2016-09-15T17:49:00Z">
        <w:r w:rsidR="00ED5FFD">
          <w:rPr>
            <w:rFonts w:ascii="Times New Roman" w:hAnsi="Times New Roman" w:cs="Times New Roman"/>
            <w:sz w:val="28"/>
            <w:szCs w:val="28"/>
          </w:rPr>
          <w:t>ям</w:t>
        </w:r>
      </w:ins>
      <w:del w:id="225" w:author="RePack by SPecialiST" w:date="2016-09-15T17:49:00Z">
        <w:r w:rsidRPr="00217423" w:rsidDel="00ED5FFD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значительные возможности в увеличении уровня лояльности клиентов</w:t>
      </w:r>
      <w:ins w:id="226" w:author="RePack by SPecialiST" w:date="2016-09-15T17:29:00Z">
        <w:r w:rsidR="0085027A" w:rsidRPr="0085027A">
          <w:rPr>
            <w:rFonts w:ascii="Times New Roman" w:hAnsi="Times New Roman" w:cs="Times New Roman"/>
            <w:sz w:val="28"/>
            <w:szCs w:val="28"/>
            <w:rPrChange w:id="227" w:author="RePack by SPecialiST" w:date="2016-09-15T17:2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из Раздела 2 вы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на ч</w:t>
      </w:r>
      <w:ins w:id="228" w:author="RePack by SPecialiST" w:date="2016-09-15T17:30:00Z">
        <w:r w:rsidR="00445FB7">
          <w:rPr>
            <w:rFonts w:ascii="Times New Roman" w:hAnsi="Times New Roman" w:cs="Times New Roman"/>
            <w:sz w:val="28"/>
            <w:szCs w:val="28"/>
          </w:rPr>
          <w:t>ем</w:t>
        </w:r>
      </w:ins>
      <w:del w:id="229" w:author="RePack by SPecialiST" w:date="2016-09-15T17:30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то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стоит сделать акцент при их разработке, как максимально быстро</w:t>
      </w:r>
      <w:ins w:id="230" w:author="RePack by SPecialiST" w:date="2016-09-15T17:30:00Z">
        <w:r w:rsidR="0085027A" w:rsidRPr="0085027A">
          <w:rPr>
            <w:rFonts w:ascii="Times New Roman" w:hAnsi="Times New Roman" w:cs="Times New Roman"/>
            <w:sz w:val="28"/>
            <w:szCs w:val="28"/>
            <w:rPrChange w:id="231" w:author="RePack by SPecialiST" w:date="2016-09-15T17:3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с минимальными рисками внедрить их в свой бизнес.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lastRenderedPageBreak/>
        <w:t>Не менее важный вопрос</w:t>
      </w:r>
      <w:ins w:id="232" w:author="RePack by SPecialiST" w:date="2016-09-15T17:32:00Z">
        <w:r w:rsidR="00445FB7">
          <w:rPr>
            <w:rFonts w:ascii="Times New Roman" w:hAnsi="Times New Roman" w:cs="Times New Roman"/>
            <w:sz w:val="28"/>
            <w:szCs w:val="28"/>
          </w:rPr>
          <w:t xml:space="preserve"> –</w:t>
        </w:r>
      </w:ins>
      <w:del w:id="233" w:author="RePack by SPecialiST" w:date="2016-09-15T17:32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ins w:id="234" w:author="RePack by SPecialiST" w:date="2016-09-15T17:32:00Z">
        <w:r w:rsidR="00445FB7">
          <w:rPr>
            <w:rFonts w:ascii="Times New Roman" w:hAnsi="Times New Roman" w:cs="Times New Roman"/>
            <w:sz w:val="28"/>
            <w:szCs w:val="28"/>
          </w:rPr>
          <w:t>к</w:t>
        </w:r>
      </w:ins>
      <w:del w:id="235" w:author="RePack by SPecialiST" w:date="2016-09-15T17:32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К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ак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измерять эффективность программы повышения лояльности?</w:t>
      </w: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17423">
        <w:rPr>
          <w:rFonts w:ascii="Times New Roman" w:hAnsi="Times New Roman" w:cs="Times New Roman"/>
          <w:sz w:val="28"/>
          <w:szCs w:val="28"/>
        </w:rPr>
        <w:t>Эффективна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>, это значит</w:t>
      </w:r>
      <w:ins w:id="236" w:author="RePack by SPecialiST" w:date="2016-09-15T17:51:00Z">
        <w:r w:rsidR="00ED5FFD" w:rsidRPr="00ED5FFD">
          <w:rPr>
            <w:rFonts w:ascii="Times New Roman" w:hAnsi="Times New Roman" w:cs="Times New Roman"/>
            <w:sz w:val="28"/>
            <w:szCs w:val="28"/>
            <w:rPrChange w:id="237" w:author="RePack by SPecialiST" w:date="2016-09-15T17:5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достигает целей</w:t>
      </w:r>
      <w:ins w:id="238" w:author="RePack by SPecialiST" w:date="2016-09-15T17:32:00Z">
        <w:r w:rsidR="0085027A" w:rsidRPr="0085027A">
          <w:rPr>
            <w:rFonts w:ascii="Times New Roman" w:hAnsi="Times New Roman" w:cs="Times New Roman"/>
            <w:sz w:val="28"/>
            <w:szCs w:val="28"/>
            <w:rPrChange w:id="239" w:author="RePack by SPecialiST" w:date="2016-09-15T17:3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которые перед ней поставлены. Программа повышения лояльности должна осчастливить клиентов, сделать компанию и ее предложения частью его жизни</w:t>
      </w:r>
      <w:ins w:id="240" w:author="RePack by SPecialiST" w:date="2016-09-15T17:33:00Z">
        <w:r w:rsidR="0085027A" w:rsidRPr="0085027A">
          <w:rPr>
            <w:rFonts w:ascii="Times New Roman" w:hAnsi="Times New Roman" w:cs="Times New Roman"/>
            <w:sz w:val="28"/>
            <w:szCs w:val="28"/>
            <w:rPrChange w:id="241" w:author="RePack by SPecialiST" w:date="2016-09-15T17:3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а результаты на пути к достижению это</w:t>
      </w:r>
      <w:ins w:id="242" w:author="RePack by SPecialiST" w:date="2016-09-15T17:33:00Z">
        <w:r w:rsidR="00445FB7">
          <w:rPr>
            <w:rFonts w:ascii="Times New Roman" w:hAnsi="Times New Roman" w:cs="Times New Roman"/>
            <w:sz w:val="28"/>
            <w:szCs w:val="28"/>
          </w:rPr>
          <w:t>й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цели можно измерить. 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В главе 29 вы увидите</w:t>
      </w:r>
      <w:ins w:id="243" w:author="RePack by SPecialiST" w:date="2016-09-15T17:33:00Z">
        <w:r w:rsidR="0085027A" w:rsidRPr="0085027A">
          <w:rPr>
            <w:rFonts w:ascii="Times New Roman" w:hAnsi="Times New Roman" w:cs="Times New Roman"/>
            <w:sz w:val="28"/>
            <w:szCs w:val="28"/>
            <w:rPrChange w:id="244" w:author="RePack by SPecialiST" w:date="2016-09-15T17:3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как применяется показатель удержания клиентов (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retention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 xml:space="preserve">Фред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Райхельд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, автор</w:t>
      </w:r>
      <w:del w:id="245" w:author="RePack by SPecialiST" w:date="2016-09-15T17:33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а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Loyalty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, утверждает</w:t>
      </w:r>
      <w:ins w:id="246" w:author="RePack by SPecialiST" w:date="2016-09-15T17:33:00Z">
        <w:r w:rsidR="0085027A" w:rsidRPr="0085027A">
          <w:rPr>
            <w:rFonts w:ascii="Times New Roman" w:hAnsi="Times New Roman" w:cs="Times New Roman"/>
            <w:sz w:val="28"/>
            <w:szCs w:val="28"/>
            <w:rPrChange w:id="247" w:author="RePack by SPecialiST" w:date="2016-09-15T17:3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что прирост этого  показателя на 5%</w:t>
      </w:r>
      <w:ins w:id="248" w:author="RePack by SPecialiST" w:date="2016-09-15T17:35:00Z">
        <w:r w:rsidR="0085027A" w:rsidRPr="0085027A">
          <w:rPr>
            <w:rFonts w:ascii="Times New Roman" w:hAnsi="Times New Roman" w:cs="Times New Roman"/>
            <w:sz w:val="28"/>
            <w:szCs w:val="28"/>
            <w:rPrChange w:id="249" w:author="RePack by SPecialiST" w:date="2016-09-15T17:35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в разных компаниях увеличивал их прибыль на 25-100%. Отрицательный отток (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Ntgative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churn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) клиентов, индекс потребительской лояльности (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Promoter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), индекс усилий потребителя (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Effort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>) и другие метрики из Главы 8.1.</w:t>
      </w:r>
      <w:ins w:id="250" w:author="RePack by SPecialiST" w:date="2016-09-15T17:34:00Z">
        <w:r w:rsidR="0085027A" w:rsidRPr="0085027A">
          <w:rPr>
            <w:rFonts w:ascii="Times New Roman" w:hAnsi="Times New Roman" w:cs="Times New Roman"/>
            <w:sz w:val="28"/>
            <w:szCs w:val="28"/>
            <w:rPrChange w:id="251" w:author="RePack by SPecialiST" w:date="2016-09-15T17:3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r w:rsidRPr="00217423">
        <w:rPr>
          <w:rFonts w:ascii="Times New Roman" w:hAnsi="Times New Roman" w:cs="Times New Roman"/>
          <w:sz w:val="28"/>
          <w:szCs w:val="28"/>
        </w:rPr>
        <w:t>покажут вам скрытую возможность влияния компании и сотрудников</w:t>
      </w:r>
      <w:ins w:id="252" w:author="RePack by SPecialiST" w:date="2016-09-15T17:36:00Z">
        <w:r w:rsidR="0085027A" w:rsidRPr="0085027A">
          <w:rPr>
            <w:rFonts w:ascii="Times New Roman" w:hAnsi="Times New Roman" w:cs="Times New Roman"/>
            <w:sz w:val="28"/>
            <w:szCs w:val="28"/>
            <w:rPrChange w:id="253" w:author="RePack by SPecialiST" w:date="2016-09-15T17:36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на уровень лояльности клиентов </w:t>
      </w:r>
      <w:del w:id="254" w:author="RePack by SPecialiST" w:date="2016-09-15T17:34:00Z">
        <w:r w:rsidRPr="00217423" w:rsidDel="00445FB7">
          <w:rPr>
            <w:rFonts w:ascii="Times New Roman" w:hAnsi="Times New Roman" w:cs="Times New Roman"/>
            <w:sz w:val="28"/>
            <w:szCs w:val="28"/>
          </w:rPr>
          <w:delText>клиентов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 xml:space="preserve">В книге Тома </w:t>
      </w:r>
      <w:proofErr w:type="spellStart"/>
      <w:r w:rsidRPr="00217423">
        <w:rPr>
          <w:rFonts w:ascii="Times New Roman" w:hAnsi="Times New Roman" w:cs="Times New Roman"/>
          <w:sz w:val="28"/>
          <w:szCs w:val="28"/>
        </w:rPr>
        <w:t>Питерса</w:t>
      </w:r>
      <w:proofErr w:type="spellEnd"/>
      <w:r w:rsidRPr="00217423">
        <w:rPr>
          <w:rFonts w:ascii="Times New Roman" w:hAnsi="Times New Roman" w:cs="Times New Roman"/>
          <w:sz w:val="28"/>
          <w:szCs w:val="28"/>
        </w:rPr>
        <w:t xml:space="preserve"> «Процветание в хаосе» приведено заключение, сделанное на основе десятилетних наблюдений и исследований компаний: «Какую бы функцию в компании люди ни выполняли, на работу их воодушевляет возможность предоставить клиенту высококачественные продукты или услуги».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Так</w:t>
      </w:r>
      <w:del w:id="255" w:author="RePack by SPecialiST" w:date="2016-09-15T17:37:00Z">
        <w:r w:rsidRPr="00217423" w:rsidDel="00303362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217423">
        <w:rPr>
          <w:rFonts w:ascii="Times New Roman" w:hAnsi="Times New Roman" w:cs="Times New Roman"/>
          <w:sz w:val="28"/>
          <w:szCs w:val="28"/>
        </w:rPr>
        <w:t>же в книге</w:t>
      </w:r>
      <w:ins w:id="256" w:author="RePack by SPecialiST" w:date="2016-09-15T17:44:00Z">
        <w:r w:rsidR="0085027A" w:rsidRPr="0085027A">
          <w:rPr>
            <w:rFonts w:ascii="Times New Roman" w:hAnsi="Times New Roman" w:cs="Times New Roman"/>
            <w:sz w:val="28"/>
            <w:szCs w:val="28"/>
            <w:rPrChange w:id="257" w:author="RePack by SPecialiST" w:date="2016-09-15T17:44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Том приходит к выводу о том, что клиент готов платить больше за хорошее, и особенно за отличное</w:t>
      </w:r>
      <w:del w:id="258" w:author="RePack by SPecialiST" w:date="2016-09-15T17:38:00Z">
        <w:r w:rsidRPr="00217423" w:rsidDel="0030336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качество.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 xml:space="preserve"> Справедливо ли это утверждение для России? Несколько лет назад я привел бы десятки примеров</w:t>
      </w:r>
      <w:ins w:id="259" w:author="RePack by SPecialiST" w:date="2016-09-15T17:38:00Z">
        <w:r w:rsidR="0085027A" w:rsidRPr="0085027A">
          <w:rPr>
            <w:rFonts w:ascii="Times New Roman" w:hAnsi="Times New Roman" w:cs="Times New Roman"/>
            <w:sz w:val="28"/>
            <w:szCs w:val="28"/>
            <w:rPrChange w:id="260" w:author="RePack by SPecialiST" w:date="2016-09-15T17:3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где клиенты не платили за качество ни копейки. Однако</w:t>
      </w:r>
      <w:ins w:id="261" w:author="RePack by SPecialiST" w:date="2016-09-15T17:39:00Z">
        <w:r w:rsidR="0085027A" w:rsidRPr="0085027A">
          <w:rPr>
            <w:rFonts w:ascii="Times New Roman" w:hAnsi="Times New Roman" w:cs="Times New Roman"/>
            <w:sz w:val="28"/>
            <w:szCs w:val="28"/>
            <w:rPrChange w:id="262" w:author="RePack by SPecialiST" w:date="2016-09-15T17:3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423">
        <w:rPr>
          <w:rFonts w:ascii="Times New Roman" w:hAnsi="Times New Roman" w:cs="Times New Roman"/>
          <w:sz w:val="28"/>
          <w:szCs w:val="28"/>
        </w:rPr>
        <w:t>прочитав Главу 7 вы увидите</w:t>
      </w:r>
      <w:proofErr w:type="gramEnd"/>
      <w:r w:rsidRPr="00217423">
        <w:rPr>
          <w:rFonts w:ascii="Times New Roman" w:hAnsi="Times New Roman" w:cs="Times New Roman"/>
          <w:sz w:val="28"/>
          <w:szCs w:val="28"/>
        </w:rPr>
        <w:t>, чего тогда не хватало компаниям</w:t>
      </w:r>
      <w:del w:id="263" w:author="RePack by SPecialiST" w:date="2016-09-15T17:39:00Z">
        <w:r w:rsidRPr="00217423" w:rsidDel="0030336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для получения от клиентов согласия платить больше за качество и сервис. Клиент воспринимает качество не так</w:t>
      </w:r>
      <w:ins w:id="264" w:author="RePack by SPecialiST" w:date="2016-09-15T17:39:00Z">
        <w:r w:rsidR="0085027A" w:rsidRPr="0085027A">
          <w:rPr>
            <w:rFonts w:ascii="Times New Roman" w:hAnsi="Times New Roman" w:cs="Times New Roman"/>
            <w:sz w:val="28"/>
            <w:szCs w:val="28"/>
            <w:rPrChange w:id="265" w:author="RePack by SPecialiST" w:date="2016-09-15T17:3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как вы. Компании</w:t>
      </w:r>
      <w:ins w:id="266" w:author="RePack by SPecialiST" w:date="2016-09-15T17:39:00Z">
        <w:r w:rsidR="0085027A" w:rsidRPr="0085027A">
          <w:rPr>
            <w:rFonts w:ascii="Times New Roman" w:hAnsi="Times New Roman" w:cs="Times New Roman"/>
            <w:sz w:val="28"/>
            <w:szCs w:val="28"/>
            <w:rPrChange w:id="267" w:author="RePack by SPecialiST" w:date="2016-09-15T17:39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способные говорить с клиентом на одном языке</w:t>
      </w:r>
      <w:ins w:id="268" w:author="RePack by SPecialiST" w:date="2016-09-15T17:39:00Z">
        <w:r w:rsidR="0085027A" w:rsidRPr="0085027A">
          <w:rPr>
            <w:rFonts w:ascii="Times New Roman" w:hAnsi="Times New Roman" w:cs="Times New Roman"/>
            <w:sz w:val="28"/>
            <w:szCs w:val="28"/>
            <w:rPrChange w:id="269" w:author="RePack by SPecialiST" w:date="2016-09-15T17:40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быстро приходят к процветанию. Язык клиента меняется год от года</w:t>
      </w:r>
      <w:ins w:id="270" w:author="RePack by SPecialiST" w:date="2016-09-15T17:40:00Z">
        <w:r w:rsidR="0085027A" w:rsidRPr="0085027A">
          <w:rPr>
            <w:rFonts w:ascii="Times New Roman" w:hAnsi="Times New Roman" w:cs="Times New Roman"/>
            <w:sz w:val="28"/>
            <w:szCs w:val="28"/>
            <w:rPrChange w:id="271" w:author="RePack by SPecialiST" w:date="2016-09-15T17:40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и компания должна меняться вместе с ним. 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137C3F">
      <w:pPr>
        <w:rPr>
          <w:rFonts w:ascii="Times New Roman" w:hAnsi="Times New Roman" w:cs="Times New Roman"/>
          <w:sz w:val="28"/>
          <w:szCs w:val="28"/>
        </w:rPr>
      </w:pPr>
      <w:r w:rsidRPr="00217423">
        <w:rPr>
          <w:rFonts w:ascii="Times New Roman" w:hAnsi="Times New Roman" w:cs="Times New Roman"/>
          <w:sz w:val="28"/>
          <w:szCs w:val="28"/>
        </w:rPr>
        <w:t>В Главе 11 я расскажу вам о практических шагах и приемах</w:t>
      </w:r>
      <w:ins w:id="272" w:author="RePack by SPecialiST" w:date="2016-09-15T17:41:00Z">
        <w:r w:rsidR="0085027A" w:rsidRPr="0085027A">
          <w:rPr>
            <w:rFonts w:ascii="Times New Roman" w:hAnsi="Times New Roman" w:cs="Times New Roman"/>
            <w:sz w:val="28"/>
            <w:szCs w:val="28"/>
            <w:rPrChange w:id="273" w:author="RePack by SPecialiST" w:date="2016-09-15T17:4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,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как и когда это делали успешные сегодня бизнесы. В 38 </w:t>
      </w:r>
      <w:bookmarkStart w:id="274" w:name="_GoBack"/>
      <w:bookmarkEnd w:id="274"/>
      <w:r w:rsidRPr="00217423">
        <w:rPr>
          <w:rFonts w:ascii="Times New Roman" w:hAnsi="Times New Roman" w:cs="Times New Roman"/>
          <w:sz w:val="28"/>
          <w:szCs w:val="28"/>
        </w:rPr>
        <w:t>Главе мы подведем окончательные итоги и разработаем план действий, который позволит ваше</w:t>
      </w:r>
      <w:ins w:id="275" w:author="RePack by SPecialiST" w:date="2016-09-15T17:41:00Z">
        <w:r w:rsidR="00303362">
          <w:rPr>
            <w:rFonts w:ascii="Times New Roman" w:hAnsi="Times New Roman" w:cs="Times New Roman"/>
            <w:sz w:val="28"/>
            <w:szCs w:val="28"/>
          </w:rPr>
          <w:t>й</w:t>
        </w:r>
      </w:ins>
      <w:r w:rsidRPr="00217423">
        <w:rPr>
          <w:rFonts w:ascii="Times New Roman" w:hAnsi="Times New Roman" w:cs="Times New Roman"/>
          <w:sz w:val="28"/>
          <w:szCs w:val="28"/>
        </w:rPr>
        <w:t xml:space="preserve"> компании</w:t>
      </w:r>
      <w:del w:id="276" w:author="RePack by SPecialiST" w:date="2016-09-15T17:41:00Z">
        <w:r w:rsidRPr="00217423" w:rsidDel="00303362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217423">
        <w:rPr>
          <w:rFonts w:ascii="Times New Roman" w:hAnsi="Times New Roman" w:cs="Times New Roman"/>
          <w:sz w:val="28"/>
          <w:szCs w:val="28"/>
        </w:rPr>
        <w:t xml:space="preserve"> элегантно, избегая его ловушек, включать лояльность клиентов.  А в 39 Главе мы перейдем к полноценному управлению лояльностью персонала компании.</w:t>
      </w: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p w:rsidR="00E9042F" w:rsidRPr="00217423" w:rsidRDefault="00E9042F">
      <w:pPr>
        <w:rPr>
          <w:rFonts w:ascii="Times New Roman" w:hAnsi="Times New Roman" w:cs="Times New Roman"/>
          <w:sz w:val="28"/>
          <w:szCs w:val="28"/>
        </w:rPr>
      </w:pPr>
    </w:p>
    <w:sectPr w:rsidR="00E9042F" w:rsidRPr="00217423" w:rsidSect="00900826">
      <w:pgSz w:w="12240" w:h="15840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trackRevisions/>
  <w:defaultTabStop w:val="720"/>
  <w:characterSpacingControl w:val="doNotCompress"/>
  <w:compat/>
  <w:rsids>
    <w:rsidRoot w:val="00E9042F"/>
    <w:rsid w:val="00062F19"/>
    <w:rsid w:val="00137C3F"/>
    <w:rsid w:val="00217423"/>
    <w:rsid w:val="00260D92"/>
    <w:rsid w:val="00303362"/>
    <w:rsid w:val="00445FB7"/>
    <w:rsid w:val="0085027A"/>
    <w:rsid w:val="00900826"/>
    <w:rsid w:val="00C34DFB"/>
    <w:rsid w:val="00E9042F"/>
    <w:rsid w:val="00ED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826"/>
  </w:style>
  <w:style w:type="paragraph" w:styleId="1">
    <w:name w:val="heading 1"/>
    <w:basedOn w:val="a"/>
    <w:next w:val="a"/>
    <w:rsid w:val="0090082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rsid w:val="0090082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rsid w:val="0090082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rsid w:val="0090082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90082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90082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08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00826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rsid w:val="0090082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174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7</cp:revision>
  <dcterms:created xsi:type="dcterms:W3CDTF">2016-09-15T10:26:00Z</dcterms:created>
  <dcterms:modified xsi:type="dcterms:W3CDTF">2016-09-15T14:52:00Z</dcterms:modified>
</cp:coreProperties>
</file>